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5FB1E" w14:textId="77777777" w:rsidR="00E1022D" w:rsidRPr="00B8757D"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8BF6AE4"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r w:rsidRPr="00E1022D">
        <w:rPr>
          <w:rFonts w:ascii="Times New Roman" w:hAnsi="Times New Roman" w:cs="Times New Roman"/>
          <w:b/>
          <w:sz w:val="24"/>
          <w:szCs w:val="24"/>
        </w:rPr>
        <w:t>VÁCI VÁROSIMÁZS NONPROFIT KFT.</w:t>
      </w:r>
      <w:r w:rsidRPr="00B462AA">
        <w:rPr>
          <w:rFonts w:ascii="Times New Roman" w:hAnsi="Times New Roman" w:cs="Times New Roman"/>
          <w:b/>
          <w:sz w:val="24"/>
          <w:szCs w:val="24"/>
        </w:rPr>
        <w:t xml:space="preserve"> </w:t>
      </w:r>
    </w:p>
    <w:p w14:paraId="4274811F" w14:textId="77777777" w:rsidR="00E1022D" w:rsidRPr="00B462AA" w:rsidRDefault="0058729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58729D">
        <w:rPr>
          <w:rFonts w:ascii="Times New Roman" w:hAnsi="Times New Roman" w:cs="Times New Roman"/>
          <w:b/>
          <w:sz w:val="24"/>
          <w:szCs w:val="24"/>
        </w:rPr>
        <w:t>2600 VÁC, KOSSUTH UTCA 21.</w:t>
      </w:r>
    </w:p>
    <w:p w14:paraId="0A8A695E"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7AF8EC39" w14:textId="1ADE9F0C" w:rsidR="00E1022D" w:rsidRPr="00897026" w:rsidRDefault="00897026"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bCs/>
          <w:sz w:val="24"/>
          <w:szCs w:val="24"/>
        </w:rPr>
      </w:pPr>
      <w:ins w:id="0" w:author="Dr. Seres Csaba" w:date="2022-06-27T13:44:00Z">
        <w:r w:rsidRPr="00897026">
          <w:rPr>
            <w:rFonts w:ascii="Times New Roman" w:hAnsi="Times New Roman" w:cs="Times New Roman"/>
            <w:b/>
            <w:bCs/>
            <w:sz w:val="24"/>
            <w:szCs w:val="24"/>
            <w:highlight w:val="yellow"/>
          </w:rPr>
          <w:t>MÓDOSÍTOTT</w:t>
        </w:r>
        <w:r w:rsidRPr="00897026">
          <w:rPr>
            <w:rStyle w:val="Lbjegyzet-hivatkozs"/>
            <w:rFonts w:ascii="Times New Roman" w:hAnsi="Times New Roman" w:cs="Times New Roman"/>
            <w:b/>
            <w:bCs/>
            <w:sz w:val="24"/>
            <w:szCs w:val="24"/>
            <w:highlight w:val="yellow"/>
          </w:rPr>
          <w:footnoteReference w:id="1"/>
        </w:r>
      </w:ins>
    </w:p>
    <w:p w14:paraId="3A8B45F0"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C06CC27"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B462AA">
        <w:rPr>
          <w:rFonts w:ascii="Times New Roman" w:hAnsi="Times New Roman" w:cs="Times New Roman"/>
          <w:b/>
          <w:sz w:val="24"/>
          <w:szCs w:val="24"/>
        </w:rPr>
        <w:t>PÁLYÁZATI FELHÍVÁS</w:t>
      </w:r>
    </w:p>
    <w:p w14:paraId="7BD29DFA"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A03674C"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p>
    <w:p w14:paraId="4F9EA29A"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3D0DF8A"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4F1C72B2" w14:textId="77777777" w:rsidR="00E1022D" w:rsidRPr="00B462AA" w:rsidRDefault="0058729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bCs/>
          <w:sz w:val="24"/>
          <w:szCs w:val="24"/>
        </w:rPr>
      </w:pPr>
      <w:r w:rsidRPr="0058729D">
        <w:rPr>
          <w:rFonts w:ascii="Times New Roman" w:hAnsi="Times New Roman" w:cs="Times New Roman"/>
          <w:b/>
          <w:bCs/>
          <w:sz w:val="24"/>
          <w:szCs w:val="24"/>
        </w:rPr>
        <w:t>Váci Hírnök nyomtatási munkálatai</w:t>
      </w:r>
    </w:p>
    <w:p w14:paraId="1168EE09"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1807ACF"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8F3F8C5"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r w:rsidRPr="00B462AA">
        <w:rPr>
          <w:rFonts w:ascii="Times New Roman" w:hAnsi="Times New Roman" w:cs="Times New Roman"/>
          <w:b/>
          <w:sz w:val="24"/>
          <w:szCs w:val="24"/>
        </w:rPr>
        <w:t>TÁRGYÚ</w:t>
      </w:r>
    </w:p>
    <w:p w14:paraId="029B5F6F"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DA8D74E"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715884BB"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BE8F005"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B462AA">
        <w:rPr>
          <w:rFonts w:ascii="Times New Roman" w:hAnsi="Times New Roman" w:cs="Times New Roman"/>
          <w:b/>
          <w:sz w:val="24"/>
          <w:szCs w:val="24"/>
        </w:rPr>
        <w:t>KÖZBESZERZÉSI ÉRTÉKHATÁRT EL NEM ÉRŐ VERSENYEZTETÉSI ELJÁRÁS</w:t>
      </w:r>
    </w:p>
    <w:p w14:paraId="624CD3D8"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867F231"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6C30AC9"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7E6433E"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77AE682E"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78DF9190"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3E02E09" w14:textId="4D57CE4A"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B462AA">
        <w:rPr>
          <w:rFonts w:ascii="Times New Roman" w:hAnsi="Times New Roman" w:cs="Times New Roman"/>
          <w:b/>
          <w:sz w:val="24"/>
          <w:szCs w:val="24"/>
        </w:rPr>
        <w:t xml:space="preserve">2022. </w:t>
      </w:r>
      <w:r w:rsidR="00E837C3">
        <w:rPr>
          <w:rFonts w:ascii="Times New Roman" w:hAnsi="Times New Roman" w:cs="Times New Roman"/>
          <w:b/>
          <w:sz w:val="24"/>
          <w:szCs w:val="24"/>
        </w:rPr>
        <w:t>június</w:t>
      </w:r>
    </w:p>
    <w:p w14:paraId="3A52D853" w14:textId="77777777" w:rsidR="00E1022D" w:rsidRPr="00B462AA" w:rsidRDefault="00E1022D" w:rsidP="00E1022D">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741C5D1" w14:textId="77777777" w:rsidR="00E1022D" w:rsidRPr="00B462AA" w:rsidRDefault="00E1022D" w:rsidP="00E1022D">
      <w:pPr>
        <w:pStyle w:val="Alcm"/>
        <w:spacing w:after="120" w:line="288" w:lineRule="auto"/>
        <w:rPr>
          <w:rFonts w:ascii="Times New Roman" w:hAnsi="Times New Roman"/>
          <w:iCs/>
        </w:rPr>
      </w:pPr>
    </w:p>
    <w:p w14:paraId="514E9859" w14:textId="77777777" w:rsidR="00E1022D" w:rsidRPr="00B462AA" w:rsidRDefault="00E1022D" w:rsidP="00E1022D">
      <w:pPr>
        <w:spacing w:after="120" w:line="288" w:lineRule="auto"/>
        <w:rPr>
          <w:rFonts w:ascii="Times New Roman" w:hAnsi="Times New Roman" w:cs="Times New Roman"/>
          <w:b/>
          <w:bCs/>
          <w:sz w:val="24"/>
          <w:szCs w:val="24"/>
        </w:rPr>
      </w:pPr>
      <w:r w:rsidRPr="00B462AA">
        <w:rPr>
          <w:rFonts w:ascii="Times New Roman" w:hAnsi="Times New Roman" w:cs="Times New Roman"/>
          <w:b/>
          <w:bCs/>
          <w:sz w:val="24"/>
          <w:szCs w:val="24"/>
        </w:rPr>
        <w:br w:type="page"/>
      </w:r>
    </w:p>
    <w:p w14:paraId="4F377BBA" w14:textId="77777777" w:rsidR="00E1022D" w:rsidRPr="00B462AA" w:rsidRDefault="00E1022D" w:rsidP="00E1022D">
      <w:pPr>
        <w:pStyle w:val="NormlWeb"/>
        <w:numPr>
          <w:ilvl w:val="0"/>
          <w:numId w:val="1"/>
        </w:numPr>
        <w:spacing w:before="0" w:beforeAutospacing="0" w:after="120" w:afterAutospacing="0" w:line="288" w:lineRule="auto"/>
        <w:ind w:left="284" w:hanging="284"/>
        <w:jc w:val="both"/>
        <w:rPr>
          <w:bCs/>
          <w:u w:val="single"/>
        </w:rPr>
      </w:pPr>
      <w:r w:rsidRPr="00B462AA">
        <w:rPr>
          <w:b/>
          <w:iCs/>
          <w:u w:val="single"/>
        </w:rPr>
        <w:lastRenderedPageBreak/>
        <w:t xml:space="preserve">Ajánlatkérő neve, címe, telefon (e-mail): </w:t>
      </w:r>
    </w:p>
    <w:p w14:paraId="1E926FE8" w14:textId="77777777" w:rsidR="00E1022D" w:rsidRPr="00B462AA" w:rsidRDefault="007075A5" w:rsidP="00E1022D">
      <w:pPr>
        <w:pStyle w:val="Szvegtrzs32"/>
        <w:spacing w:after="0" w:line="288" w:lineRule="auto"/>
        <w:rPr>
          <w:rFonts w:ascii="Times New Roman" w:hAnsi="Times New Roman" w:cs="Times New Roman"/>
          <w:color w:val="auto"/>
          <w:sz w:val="24"/>
          <w:szCs w:val="24"/>
        </w:rPr>
      </w:pPr>
      <w:r w:rsidRPr="007075A5">
        <w:rPr>
          <w:rFonts w:ascii="Times New Roman" w:hAnsi="Times New Roman" w:cs="Times New Roman"/>
          <w:color w:val="auto"/>
          <w:sz w:val="24"/>
          <w:szCs w:val="24"/>
        </w:rPr>
        <w:t>Váci Városimázs Nonprofit Kft.</w:t>
      </w:r>
    </w:p>
    <w:p w14:paraId="72DBC8E2" w14:textId="77777777" w:rsidR="00E1022D" w:rsidRPr="00B462AA" w:rsidRDefault="007075A5" w:rsidP="00E1022D">
      <w:pPr>
        <w:pStyle w:val="Szvegtrzs32"/>
        <w:spacing w:after="0" w:line="288" w:lineRule="auto"/>
        <w:rPr>
          <w:rFonts w:ascii="Times New Roman" w:hAnsi="Times New Roman" w:cs="Times New Roman"/>
          <w:color w:val="auto"/>
          <w:sz w:val="24"/>
          <w:szCs w:val="24"/>
        </w:rPr>
      </w:pPr>
      <w:r w:rsidRPr="007075A5">
        <w:rPr>
          <w:rFonts w:ascii="Times New Roman" w:hAnsi="Times New Roman" w:cs="Times New Roman"/>
          <w:color w:val="auto"/>
          <w:sz w:val="24"/>
          <w:szCs w:val="24"/>
        </w:rPr>
        <w:t>2600 Vác, Kossuth utca 21.</w:t>
      </w:r>
    </w:p>
    <w:p w14:paraId="74B66961" w14:textId="77777777" w:rsidR="00E1022D" w:rsidRPr="00B462AA" w:rsidRDefault="00E1022D" w:rsidP="00E1022D">
      <w:pPr>
        <w:pStyle w:val="Szvegtrzs32"/>
        <w:spacing w:after="0" w:line="288" w:lineRule="auto"/>
        <w:rPr>
          <w:rFonts w:ascii="Times New Roman" w:hAnsi="Times New Roman" w:cs="Times New Roman"/>
          <w:color w:val="auto"/>
          <w:sz w:val="24"/>
          <w:szCs w:val="24"/>
        </w:rPr>
      </w:pPr>
      <w:r w:rsidRPr="00B462AA">
        <w:rPr>
          <w:rFonts w:ascii="Times New Roman" w:hAnsi="Times New Roman" w:cs="Times New Roman"/>
          <w:color w:val="auto"/>
          <w:sz w:val="24"/>
          <w:szCs w:val="24"/>
        </w:rPr>
        <w:t xml:space="preserve">Telefon: </w:t>
      </w:r>
      <w:r w:rsidR="009502FA">
        <w:rPr>
          <w:rFonts w:ascii="Times New Roman" w:hAnsi="Times New Roman" w:cs="Times New Roman"/>
          <w:color w:val="auto"/>
          <w:sz w:val="24"/>
          <w:szCs w:val="24"/>
        </w:rPr>
        <w:t>30/583-6767</w:t>
      </w:r>
    </w:p>
    <w:p w14:paraId="14F5A201" w14:textId="77777777" w:rsidR="00E1022D" w:rsidRPr="00B462AA" w:rsidRDefault="00E1022D" w:rsidP="00E1022D">
      <w:pPr>
        <w:pStyle w:val="Szvegtrzs32"/>
        <w:spacing w:line="288" w:lineRule="auto"/>
        <w:rPr>
          <w:rFonts w:ascii="Times New Roman" w:hAnsi="Times New Roman" w:cs="Times New Roman"/>
          <w:color w:val="auto"/>
          <w:sz w:val="24"/>
          <w:szCs w:val="24"/>
        </w:rPr>
      </w:pPr>
      <w:r w:rsidRPr="00B462AA">
        <w:rPr>
          <w:rFonts w:ascii="Times New Roman" w:hAnsi="Times New Roman" w:cs="Times New Roman"/>
          <w:color w:val="auto"/>
          <w:sz w:val="24"/>
          <w:szCs w:val="24"/>
        </w:rPr>
        <w:t xml:space="preserve">E-mail: </w:t>
      </w:r>
      <w:hyperlink r:id="rId8" w:history="1">
        <w:r w:rsidR="00672C01" w:rsidRPr="000672EA">
          <w:rPr>
            <w:rStyle w:val="Hiperhivatkozs"/>
            <w:rFonts w:ascii="Times New Roman" w:hAnsi="Times New Roman"/>
            <w:sz w:val="24"/>
            <w:szCs w:val="24"/>
          </w:rPr>
          <w:t>info@vacholding.hu</w:t>
        </w:r>
      </w:hyperlink>
      <w:r w:rsidR="00672C01">
        <w:rPr>
          <w:rFonts w:ascii="Times New Roman" w:hAnsi="Times New Roman" w:cs="Times New Roman"/>
          <w:color w:val="auto"/>
          <w:sz w:val="24"/>
          <w:szCs w:val="24"/>
        </w:rPr>
        <w:t xml:space="preserve"> </w:t>
      </w:r>
    </w:p>
    <w:p w14:paraId="2E54CC44" w14:textId="77777777" w:rsidR="00E1022D" w:rsidRPr="00B462AA" w:rsidRDefault="00E1022D" w:rsidP="00E1022D">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 versenyeztetési eljárás fajtája:</w:t>
      </w:r>
    </w:p>
    <w:p w14:paraId="062D269F" w14:textId="77777777" w:rsidR="00E1022D" w:rsidRPr="00B462AA" w:rsidRDefault="00E1022D" w:rsidP="00E1022D">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0D2F540B" w14:textId="77777777" w:rsidR="00E1022D" w:rsidRPr="00B462AA" w:rsidRDefault="00E1022D" w:rsidP="00E1022D">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 dokumentáció rendelkezésre bocsátásának módja, határideje, annak beszerzési helye és pénzügyi feltételei:</w:t>
      </w:r>
    </w:p>
    <w:p w14:paraId="6BB7D8E6" w14:textId="77777777" w:rsidR="00E1022D" w:rsidRPr="00B462AA" w:rsidRDefault="00E1022D" w:rsidP="00E1022D">
      <w:pPr>
        <w:pStyle w:val="NormlWeb"/>
        <w:spacing w:before="0" w:beforeAutospacing="0" w:after="120" w:afterAutospacing="0" w:line="288" w:lineRule="auto"/>
        <w:jc w:val="both"/>
      </w:pPr>
      <w:r w:rsidRPr="00B462AA">
        <w:t xml:space="preserve">Ajánlatkérő a dokumentációt térítésmentesen, egyidejűleg, elektronikus úton bocsátja pályázók rendelkezésére. A pályázati felhívás közzétételre kerül a </w:t>
      </w:r>
      <w:hyperlink r:id="rId9" w:history="1">
        <w:r w:rsidRPr="00B462AA">
          <w:rPr>
            <w:rStyle w:val="Hiperhivatkozs"/>
            <w:rFonts w:ascii="Times New Roman" w:eastAsia="Times New Roman" w:hAnsi="Times New Roman"/>
          </w:rPr>
          <w:t>www.vac.hu</w:t>
        </w:r>
      </w:hyperlink>
      <w:r w:rsidRPr="00B462AA">
        <w:t xml:space="preserve"> és a </w:t>
      </w:r>
      <w:hyperlink r:id="rId10" w:history="1">
        <w:r w:rsidRPr="00B462AA">
          <w:rPr>
            <w:rStyle w:val="Hiperhivatkozs"/>
            <w:rFonts w:ascii="Times New Roman" w:eastAsia="Times New Roman" w:hAnsi="Times New Roman"/>
          </w:rPr>
          <w:t>www.vacholding.hu</w:t>
        </w:r>
      </w:hyperlink>
      <w:r w:rsidRPr="00B462AA">
        <w:t xml:space="preserve"> honlapokon.</w:t>
      </w:r>
    </w:p>
    <w:p w14:paraId="0708E486" w14:textId="77777777" w:rsidR="00E77CB5" w:rsidRPr="00B462AA" w:rsidRDefault="00E77CB5" w:rsidP="00E77CB5">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 beszerzés tárgya és részletes leírása:</w:t>
      </w:r>
    </w:p>
    <w:p w14:paraId="7B338A9E" w14:textId="77777777" w:rsidR="00E77CB5" w:rsidRPr="00B462AA" w:rsidRDefault="00E77CB5" w:rsidP="00E77CB5">
      <w:pPr>
        <w:pStyle w:val="NormlWeb"/>
        <w:spacing w:before="0" w:beforeAutospacing="0" w:after="120" w:afterAutospacing="0" w:line="288" w:lineRule="auto"/>
        <w:ind w:right="147"/>
        <w:jc w:val="both"/>
        <w:rPr>
          <w:b/>
        </w:rPr>
      </w:pPr>
      <w:r w:rsidRPr="00B462AA">
        <w:rPr>
          <w:u w:val="single"/>
        </w:rPr>
        <w:t>Tárgya:</w:t>
      </w:r>
      <w:r w:rsidRPr="00B462AA">
        <w:rPr>
          <w:bCs/>
        </w:rPr>
        <w:t xml:space="preserve"> </w:t>
      </w:r>
      <w:r w:rsidRPr="00E77CB5">
        <w:rPr>
          <w:b/>
        </w:rPr>
        <w:t>Váci Hírnök nyomtatási munkálatai</w:t>
      </w:r>
    </w:p>
    <w:p w14:paraId="6F7810A9" w14:textId="2064FC14" w:rsidR="00E837C3" w:rsidRPr="00E837C3" w:rsidRDefault="00E837C3" w:rsidP="00E837C3">
      <w:pPr>
        <w:spacing w:after="120" w:line="288" w:lineRule="auto"/>
        <w:jc w:val="both"/>
        <w:rPr>
          <w:rFonts w:ascii="Times New Roman" w:hAnsi="Times New Roman" w:cs="Times New Roman"/>
          <w:sz w:val="24"/>
          <w:szCs w:val="24"/>
        </w:rPr>
      </w:pPr>
      <w:r w:rsidRPr="00E837C3">
        <w:rPr>
          <w:rFonts w:ascii="Times New Roman" w:hAnsi="Times New Roman" w:cs="Times New Roman"/>
          <w:b/>
          <w:bCs/>
          <w:sz w:val="24"/>
          <w:szCs w:val="24"/>
          <w:u w:val="single"/>
        </w:rPr>
        <w:t>Váci Hírnök havilap kivitelezési munkálatai </w:t>
      </w:r>
    </w:p>
    <w:p w14:paraId="6C240F5D" w14:textId="63376068" w:rsidR="00E837C3" w:rsidRDefault="00E837C3" w:rsidP="00E837C3">
      <w:pPr>
        <w:spacing w:after="120" w:line="288" w:lineRule="auto"/>
        <w:jc w:val="both"/>
        <w:rPr>
          <w:rFonts w:ascii="Times New Roman" w:hAnsi="Times New Roman" w:cs="Times New Roman"/>
          <w:sz w:val="24"/>
          <w:szCs w:val="24"/>
        </w:rPr>
      </w:pPr>
      <w:r w:rsidRPr="00E837C3">
        <w:rPr>
          <w:rFonts w:ascii="Times New Roman" w:hAnsi="Times New Roman" w:cs="Times New Roman"/>
          <w:sz w:val="24"/>
          <w:szCs w:val="24"/>
        </w:rPr>
        <w:t>1.</w:t>
      </w:r>
    </w:p>
    <w:p w14:paraId="5E7A6BDE" w14:textId="77777777" w:rsidR="00525C58" w:rsidRPr="00E837C3" w:rsidRDefault="00525C58" w:rsidP="00E837C3">
      <w:pPr>
        <w:spacing w:after="120" w:line="288" w:lineRule="auto"/>
        <w:jc w:val="both"/>
        <w:rPr>
          <w:rFonts w:ascii="Times New Roman" w:hAnsi="Times New Roman" w:cs="Times New Roman"/>
          <w:sz w:val="24"/>
          <w:szCs w:val="24"/>
        </w:rPr>
      </w:pPr>
    </w:p>
    <w:p w14:paraId="73F423F7"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Megjelenés:</w:t>
      </w:r>
      <w:r w:rsidRPr="00525C58">
        <w:rPr>
          <w:rFonts w:ascii="Times New Roman" w:hAnsi="Times New Roman" w:cs="Times New Roman"/>
          <w:color w:val="000000"/>
          <w:sz w:val="24"/>
          <w:szCs w:val="24"/>
          <w:lang w:eastAsia="hu-HU"/>
        </w:rPr>
        <w:t xml:space="preserve"> 4 lapszám/harmadév</w:t>
      </w:r>
      <w:r w:rsidRPr="00525C58">
        <w:rPr>
          <w:rFonts w:ascii="Times New Roman" w:hAnsi="Times New Roman" w:cs="Times New Roman"/>
          <w:b/>
          <w:bCs/>
          <w:color w:val="000000"/>
          <w:sz w:val="24"/>
          <w:szCs w:val="24"/>
          <w:lang w:eastAsia="hu-HU"/>
        </w:rPr>
        <w:t xml:space="preserve">  </w:t>
      </w:r>
    </w:p>
    <w:p w14:paraId="7814B9CE"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Példányszám:</w:t>
      </w:r>
      <w:r w:rsidRPr="00525C58">
        <w:rPr>
          <w:rFonts w:ascii="Times New Roman" w:hAnsi="Times New Roman" w:cs="Times New Roman"/>
          <w:color w:val="000000"/>
          <w:sz w:val="24"/>
          <w:szCs w:val="24"/>
          <w:lang w:eastAsia="hu-HU"/>
        </w:rPr>
        <w:t xml:space="preserve"> 13.000 db </w:t>
      </w:r>
    </w:p>
    <w:p w14:paraId="4E29166F"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Méret:</w:t>
      </w:r>
      <w:r w:rsidRPr="00525C58">
        <w:rPr>
          <w:rFonts w:ascii="Times New Roman" w:hAnsi="Times New Roman" w:cs="Times New Roman"/>
          <w:color w:val="000000"/>
          <w:sz w:val="24"/>
          <w:szCs w:val="24"/>
          <w:lang w:eastAsia="hu-HU"/>
        </w:rPr>
        <w:t xml:space="preserve"> A/4 (210*297) </w:t>
      </w:r>
    </w:p>
    <w:p w14:paraId="194E913E"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Papír:</w:t>
      </w:r>
      <w:r w:rsidRPr="00525C58">
        <w:rPr>
          <w:rFonts w:ascii="Times New Roman" w:hAnsi="Times New Roman" w:cs="Times New Roman"/>
          <w:color w:val="000000"/>
          <w:sz w:val="24"/>
          <w:szCs w:val="24"/>
          <w:lang w:eastAsia="hu-HU"/>
        </w:rPr>
        <w:t xml:space="preserve"> 80 gr LWC</w:t>
      </w:r>
      <w:r w:rsidRPr="00525C58">
        <w:rPr>
          <w:rFonts w:ascii="Times New Roman" w:hAnsi="Times New Roman" w:cs="Times New Roman"/>
          <w:b/>
          <w:bCs/>
          <w:color w:val="000000"/>
          <w:sz w:val="24"/>
          <w:szCs w:val="24"/>
          <w:lang w:eastAsia="hu-HU"/>
        </w:rPr>
        <w:t xml:space="preserve">  </w:t>
      </w:r>
    </w:p>
    <w:p w14:paraId="7626C718"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Oldalszám</w:t>
      </w:r>
      <w:r w:rsidRPr="00525C58">
        <w:rPr>
          <w:rFonts w:ascii="Times New Roman" w:hAnsi="Times New Roman" w:cs="Times New Roman"/>
          <w:color w:val="000000"/>
          <w:sz w:val="24"/>
          <w:szCs w:val="24"/>
          <w:lang w:eastAsia="hu-HU"/>
        </w:rPr>
        <w:t>: 16 oldal </w:t>
      </w:r>
    </w:p>
    <w:p w14:paraId="48B0E02D"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Nyomás:</w:t>
      </w:r>
      <w:r w:rsidRPr="00525C58">
        <w:rPr>
          <w:rFonts w:ascii="Times New Roman" w:hAnsi="Times New Roman" w:cs="Times New Roman"/>
          <w:color w:val="000000"/>
          <w:sz w:val="24"/>
          <w:szCs w:val="24"/>
          <w:lang w:eastAsia="hu-HU"/>
        </w:rPr>
        <w:t xml:space="preserve"> 4+4 szín végig </w:t>
      </w:r>
    </w:p>
    <w:p w14:paraId="4494ECF3"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Kötészet:</w:t>
      </w:r>
      <w:r w:rsidRPr="00525C58">
        <w:rPr>
          <w:rFonts w:ascii="Times New Roman" w:hAnsi="Times New Roman" w:cs="Times New Roman"/>
          <w:color w:val="000000"/>
          <w:sz w:val="24"/>
          <w:szCs w:val="24"/>
          <w:lang w:eastAsia="hu-HU"/>
        </w:rPr>
        <w:t xml:space="preserve"> irkatűzés vagy ragasztás  </w:t>
      </w:r>
    </w:p>
    <w:p w14:paraId="2052EE83"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Anyagleadás:</w:t>
      </w:r>
      <w:r w:rsidRPr="00525C58">
        <w:rPr>
          <w:rFonts w:ascii="Times New Roman" w:hAnsi="Times New Roman" w:cs="Times New Roman"/>
          <w:color w:val="000000"/>
          <w:sz w:val="24"/>
          <w:szCs w:val="24"/>
          <w:lang w:eastAsia="hu-HU"/>
        </w:rPr>
        <w:t xml:space="preserve"> Nyomdakész, kompozit pdf feltöltés </w:t>
      </w:r>
    </w:p>
    <w:p w14:paraId="02D8E987" w14:textId="77777777" w:rsidR="00525C58" w:rsidRDefault="00525C58" w:rsidP="00525C58">
      <w:pPr>
        <w:spacing w:after="120" w:line="288" w:lineRule="auto"/>
        <w:jc w:val="both"/>
        <w:rPr>
          <w:rFonts w:ascii="Times New Roman" w:hAnsi="Times New Roman" w:cs="Times New Roman"/>
          <w:b/>
          <w:bCs/>
          <w:color w:val="000000"/>
          <w:sz w:val="24"/>
          <w:szCs w:val="24"/>
          <w:lang w:eastAsia="hu-HU"/>
        </w:rPr>
      </w:pPr>
      <w:r w:rsidRPr="00525C58">
        <w:rPr>
          <w:rFonts w:ascii="Times New Roman" w:hAnsi="Times New Roman" w:cs="Times New Roman"/>
          <w:b/>
          <w:bCs/>
          <w:color w:val="000000"/>
          <w:sz w:val="24"/>
          <w:szCs w:val="24"/>
          <w:lang w:eastAsia="hu-HU"/>
        </w:rPr>
        <w:t>Átadás: 2600 Vác, Kossuth u. 1. szám alá történő szállítással.</w:t>
      </w:r>
    </w:p>
    <w:p w14:paraId="0429C4A3" w14:textId="77777777" w:rsidR="00525C58" w:rsidRDefault="00525C58" w:rsidP="00525C58">
      <w:pPr>
        <w:spacing w:after="120" w:line="288" w:lineRule="auto"/>
        <w:jc w:val="both"/>
        <w:rPr>
          <w:rFonts w:ascii="Times New Roman" w:hAnsi="Times New Roman" w:cs="Times New Roman"/>
          <w:sz w:val="24"/>
          <w:szCs w:val="24"/>
        </w:rPr>
      </w:pPr>
    </w:p>
    <w:p w14:paraId="6C1E2787" w14:textId="516954FD" w:rsidR="00E837C3" w:rsidRDefault="00E837C3" w:rsidP="00525C58">
      <w:pPr>
        <w:spacing w:after="120" w:line="288" w:lineRule="auto"/>
        <w:jc w:val="both"/>
        <w:rPr>
          <w:rFonts w:ascii="Times New Roman" w:hAnsi="Times New Roman" w:cs="Times New Roman"/>
          <w:sz w:val="24"/>
          <w:szCs w:val="24"/>
        </w:rPr>
      </w:pPr>
      <w:r w:rsidRPr="00E837C3">
        <w:rPr>
          <w:rFonts w:ascii="Times New Roman" w:hAnsi="Times New Roman" w:cs="Times New Roman"/>
          <w:sz w:val="24"/>
          <w:szCs w:val="24"/>
        </w:rPr>
        <w:t>2.</w:t>
      </w:r>
    </w:p>
    <w:p w14:paraId="50EE5B74" w14:textId="77777777" w:rsidR="00525C58" w:rsidRPr="00E837C3" w:rsidRDefault="00525C58" w:rsidP="00525C58">
      <w:pPr>
        <w:spacing w:after="120" w:line="288" w:lineRule="auto"/>
        <w:jc w:val="both"/>
        <w:rPr>
          <w:rFonts w:ascii="Times New Roman" w:hAnsi="Times New Roman" w:cs="Times New Roman"/>
          <w:sz w:val="24"/>
          <w:szCs w:val="24"/>
        </w:rPr>
      </w:pPr>
    </w:p>
    <w:p w14:paraId="088A4668"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Megjelenés:</w:t>
      </w:r>
      <w:r w:rsidRPr="00525C58">
        <w:rPr>
          <w:rFonts w:ascii="Times New Roman" w:hAnsi="Times New Roman" w:cs="Times New Roman"/>
          <w:color w:val="000000"/>
          <w:sz w:val="24"/>
          <w:szCs w:val="24"/>
          <w:lang w:eastAsia="hu-HU"/>
        </w:rPr>
        <w:t xml:space="preserve"> 4 lapszám/harmadév</w:t>
      </w:r>
      <w:r w:rsidRPr="00525C58">
        <w:rPr>
          <w:rFonts w:ascii="Times New Roman" w:hAnsi="Times New Roman" w:cs="Times New Roman"/>
          <w:b/>
          <w:bCs/>
          <w:color w:val="000000"/>
          <w:sz w:val="24"/>
          <w:szCs w:val="24"/>
          <w:lang w:eastAsia="hu-HU"/>
        </w:rPr>
        <w:t xml:space="preserve">  </w:t>
      </w:r>
    </w:p>
    <w:p w14:paraId="3BBBAEDE"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Példányszám:</w:t>
      </w:r>
      <w:r w:rsidRPr="00525C58">
        <w:rPr>
          <w:rFonts w:ascii="Times New Roman" w:hAnsi="Times New Roman" w:cs="Times New Roman"/>
          <w:color w:val="000000"/>
          <w:sz w:val="24"/>
          <w:szCs w:val="24"/>
          <w:lang w:eastAsia="hu-HU"/>
        </w:rPr>
        <w:t xml:space="preserve"> 13.000 db </w:t>
      </w:r>
    </w:p>
    <w:p w14:paraId="2A303F22"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Méret:</w:t>
      </w:r>
      <w:r w:rsidRPr="00525C58">
        <w:rPr>
          <w:rFonts w:ascii="Times New Roman" w:hAnsi="Times New Roman" w:cs="Times New Roman"/>
          <w:color w:val="000000"/>
          <w:sz w:val="24"/>
          <w:szCs w:val="24"/>
          <w:lang w:eastAsia="hu-HU"/>
        </w:rPr>
        <w:t xml:space="preserve"> A/4 (210*297) </w:t>
      </w:r>
    </w:p>
    <w:p w14:paraId="17F2D5F1"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Papír:</w:t>
      </w:r>
      <w:r w:rsidRPr="00525C58">
        <w:rPr>
          <w:rFonts w:ascii="Times New Roman" w:hAnsi="Times New Roman" w:cs="Times New Roman"/>
          <w:color w:val="000000"/>
          <w:sz w:val="24"/>
          <w:szCs w:val="24"/>
          <w:lang w:eastAsia="hu-HU"/>
        </w:rPr>
        <w:t xml:space="preserve"> 65 gr LWC</w:t>
      </w:r>
      <w:r w:rsidRPr="00525C58">
        <w:rPr>
          <w:rFonts w:ascii="Times New Roman" w:hAnsi="Times New Roman" w:cs="Times New Roman"/>
          <w:b/>
          <w:bCs/>
          <w:color w:val="000000"/>
          <w:sz w:val="24"/>
          <w:szCs w:val="24"/>
          <w:lang w:eastAsia="hu-HU"/>
        </w:rPr>
        <w:t xml:space="preserve">  </w:t>
      </w:r>
    </w:p>
    <w:p w14:paraId="5A06492E"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Oldalszám</w:t>
      </w:r>
      <w:r w:rsidRPr="00525C58">
        <w:rPr>
          <w:rFonts w:ascii="Times New Roman" w:hAnsi="Times New Roman" w:cs="Times New Roman"/>
          <w:color w:val="000000"/>
          <w:sz w:val="24"/>
          <w:szCs w:val="24"/>
          <w:lang w:eastAsia="hu-HU"/>
        </w:rPr>
        <w:t>: 16 oldal </w:t>
      </w:r>
    </w:p>
    <w:p w14:paraId="3E324041"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Nyomás:</w:t>
      </w:r>
      <w:r w:rsidRPr="00525C58">
        <w:rPr>
          <w:rFonts w:ascii="Times New Roman" w:hAnsi="Times New Roman" w:cs="Times New Roman"/>
          <w:color w:val="000000"/>
          <w:sz w:val="24"/>
          <w:szCs w:val="24"/>
          <w:lang w:eastAsia="hu-HU"/>
        </w:rPr>
        <w:t xml:space="preserve"> 4+4 szín végig </w:t>
      </w:r>
    </w:p>
    <w:p w14:paraId="28D7CF96"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Kötészet:</w:t>
      </w:r>
      <w:r w:rsidRPr="00525C58">
        <w:rPr>
          <w:rFonts w:ascii="Times New Roman" w:hAnsi="Times New Roman" w:cs="Times New Roman"/>
          <w:color w:val="000000"/>
          <w:sz w:val="24"/>
          <w:szCs w:val="24"/>
          <w:lang w:eastAsia="hu-HU"/>
        </w:rPr>
        <w:t xml:space="preserve"> irkafűzés vagy ragasztás </w:t>
      </w:r>
    </w:p>
    <w:p w14:paraId="7A437C63" w14:textId="77777777" w:rsidR="00525C58" w:rsidRPr="00525C58" w:rsidRDefault="00525C58" w:rsidP="00525C58">
      <w:pPr>
        <w:spacing w:after="0" w:line="240" w:lineRule="auto"/>
        <w:rPr>
          <w:rFonts w:ascii="Times New Roman" w:hAnsi="Times New Roman" w:cs="Times New Roman"/>
          <w:color w:val="000000"/>
          <w:sz w:val="24"/>
          <w:szCs w:val="24"/>
          <w:lang w:eastAsia="hu-HU"/>
        </w:rPr>
      </w:pPr>
      <w:r w:rsidRPr="00525C58">
        <w:rPr>
          <w:rFonts w:ascii="Times New Roman" w:hAnsi="Times New Roman" w:cs="Times New Roman"/>
          <w:b/>
          <w:bCs/>
          <w:color w:val="000000"/>
          <w:sz w:val="24"/>
          <w:szCs w:val="24"/>
          <w:lang w:eastAsia="hu-HU"/>
        </w:rPr>
        <w:t>Anyagleadás:</w:t>
      </w:r>
      <w:r w:rsidRPr="00525C58">
        <w:rPr>
          <w:rFonts w:ascii="Times New Roman" w:hAnsi="Times New Roman" w:cs="Times New Roman"/>
          <w:color w:val="000000"/>
          <w:sz w:val="24"/>
          <w:szCs w:val="24"/>
          <w:lang w:eastAsia="hu-HU"/>
        </w:rPr>
        <w:t xml:space="preserve"> Nyomdakész, kompozit pdf feltöltés </w:t>
      </w:r>
    </w:p>
    <w:p w14:paraId="045A3DDC" w14:textId="0A07EC70" w:rsidR="00DA7A97" w:rsidRPr="00E77CB5" w:rsidRDefault="00525C58" w:rsidP="00525C58">
      <w:pPr>
        <w:spacing w:after="120" w:line="288" w:lineRule="auto"/>
        <w:jc w:val="both"/>
        <w:rPr>
          <w:rFonts w:ascii="Times New Roman" w:hAnsi="Times New Roman" w:cs="Times New Roman"/>
          <w:b/>
          <w:sz w:val="24"/>
          <w:szCs w:val="24"/>
        </w:rPr>
      </w:pPr>
      <w:r w:rsidRPr="00525C58">
        <w:rPr>
          <w:rFonts w:ascii="Times New Roman" w:hAnsi="Times New Roman" w:cs="Times New Roman"/>
          <w:b/>
          <w:bCs/>
          <w:color w:val="000000"/>
          <w:sz w:val="24"/>
          <w:szCs w:val="24"/>
          <w:lang w:eastAsia="hu-HU"/>
        </w:rPr>
        <w:lastRenderedPageBreak/>
        <w:t>Átadás: 2600 Vác, Kossuth u. 1. szám alá történő szállítással.</w:t>
      </w:r>
    </w:p>
    <w:p w14:paraId="1503C2F1" w14:textId="77777777" w:rsidR="00DA7A97" w:rsidRPr="00B462AA" w:rsidRDefault="00DA7A97" w:rsidP="00DA7A97">
      <w:pPr>
        <w:pStyle w:val="NormlWeb"/>
        <w:numPr>
          <w:ilvl w:val="0"/>
          <w:numId w:val="1"/>
        </w:numPr>
        <w:spacing w:before="120" w:beforeAutospacing="0" w:after="120" w:afterAutospacing="0" w:line="288" w:lineRule="auto"/>
        <w:ind w:left="284" w:hanging="284"/>
        <w:jc w:val="both"/>
        <w:rPr>
          <w:b/>
          <w:iCs/>
          <w:u w:val="single"/>
        </w:rPr>
      </w:pPr>
      <w:r w:rsidRPr="00B462AA">
        <w:rPr>
          <w:b/>
          <w:iCs/>
          <w:u w:val="single"/>
        </w:rPr>
        <w:t>A szerződés meghatározása, időtartama, teljesítés helye:</w:t>
      </w:r>
    </w:p>
    <w:p w14:paraId="4C5A5CDC" w14:textId="77777777" w:rsidR="00DA7A97" w:rsidRPr="00B462AA" w:rsidRDefault="00DA7A97" w:rsidP="00DA7A97">
      <w:pPr>
        <w:pStyle w:val="NormlWeb"/>
        <w:spacing w:before="0" w:beforeAutospacing="0" w:after="120" w:afterAutospacing="0" w:line="288" w:lineRule="auto"/>
        <w:ind w:right="150"/>
        <w:jc w:val="both"/>
      </w:pPr>
      <w:r w:rsidRPr="00B462AA">
        <w:t>Vállalkozási szerződés</w:t>
      </w:r>
    </w:p>
    <w:p w14:paraId="41A93E6F" w14:textId="77777777" w:rsidR="00DA7A97" w:rsidRPr="00B462AA" w:rsidRDefault="00DA7A97" w:rsidP="00DA7A97">
      <w:pPr>
        <w:pStyle w:val="NormlWeb"/>
        <w:spacing w:before="0" w:beforeAutospacing="0" w:after="120" w:afterAutospacing="0" w:line="288" w:lineRule="auto"/>
        <w:ind w:right="150"/>
        <w:jc w:val="both"/>
      </w:pPr>
      <w:r w:rsidRPr="00B462AA">
        <w:t xml:space="preserve">Teljesítés helye: </w:t>
      </w:r>
      <w:r w:rsidR="0061538E" w:rsidRPr="0061538E">
        <w:t>2600 Vác, Kossuth utca 21.</w:t>
      </w:r>
    </w:p>
    <w:p w14:paraId="14CD125A" w14:textId="6ED50880" w:rsidR="00DA7A97" w:rsidRPr="00B462AA" w:rsidRDefault="00DA7A97" w:rsidP="00DA7A97">
      <w:pPr>
        <w:pStyle w:val="NormlWeb"/>
        <w:spacing w:before="0" w:beforeAutospacing="0" w:after="120" w:afterAutospacing="0" w:line="288" w:lineRule="auto"/>
        <w:ind w:right="150"/>
        <w:jc w:val="both"/>
      </w:pPr>
      <w:r w:rsidRPr="00B462AA">
        <w:rPr>
          <w:i/>
          <w:iCs/>
        </w:rPr>
        <w:t xml:space="preserve">Szerződés időtartama: </w:t>
      </w:r>
      <w:r w:rsidRPr="00B462AA">
        <w:t xml:space="preserve">A hatálybalépéstől számítottan </w:t>
      </w:r>
      <w:r w:rsidR="008508FE">
        <w:t>4</w:t>
      </w:r>
      <w:r w:rsidRPr="00B462AA">
        <w:t xml:space="preserve"> hónap időtartamra</w:t>
      </w:r>
      <w:r w:rsidR="008508FE">
        <w:t>.</w:t>
      </w:r>
    </w:p>
    <w:p w14:paraId="1A45BAFF" w14:textId="77777777" w:rsidR="00DA7A97" w:rsidRPr="00B462AA" w:rsidRDefault="00DA7A97" w:rsidP="00DA7A97">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Az ellenszolgáltatás teljesítésének feltételei:</w:t>
      </w:r>
    </w:p>
    <w:p w14:paraId="00239A3D"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Finanszírozási mód: utófinanszírozás.</w:t>
      </w:r>
    </w:p>
    <w:p w14:paraId="70E0C237"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Ajánlatkérő előleget nem biztosít.</w:t>
      </w:r>
    </w:p>
    <w:p w14:paraId="7987B0B0"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Ajánlatkérő a fedezetet saját forrásból biztosítja.</w:t>
      </w:r>
    </w:p>
    <w:p w14:paraId="65925023"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Számlázás: Nyertes ajánlattevő havonta jogosult számla benyújtására.</w:t>
      </w:r>
    </w:p>
    <w:p w14:paraId="391946D3"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Ajánlatkérő az ellenszolgáltatás összegét, a teljesítésigazoással igazolt szerződésszerű teljesítést követően átutalással fizeti meg a Ptk. 6:130. § (1) – (2) rendelkezései alapján 30 napon belül.</w:t>
      </w:r>
    </w:p>
    <w:p w14:paraId="19BEED03"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Az ajánlat, a számlázás, az elszámolás és a kifizetés pénznem: HUF.</w:t>
      </w:r>
    </w:p>
    <w:p w14:paraId="4C975632"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Az ellenszolgáltatás teljesítésének részletes feltételeit a szerződéstervezet tartalmazza.</w:t>
      </w:r>
    </w:p>
    <w:p w14:paraId="64D2884A" w14:textId="77777777" w:rsidR="00DA7A97" w:rsidRPr="00B462AA" w:rsidRDefault="00DA7A97" w:rsidP="00DA7A97">
      <w:pPr>
        <w:spacing w:after="0" w:line="288" w:lineRule="auto"/>
        <w:jc w:val="both"/>
        <w:rPr>
          <w:rFonts w:ascii="Times New Roman" w:hAnsi="Times New Roman" w:cs="Times New Roman"/>
          <w:sz w:val="24"/>
        </w:rPr>
      </w:pPr>
      <w:r w:rsidRPr="00B462AA">
        <w:rPr>
          <w:rFonts w:ascii="Times New Roman" w:hAnsi="Times New Roman" w:cs="Times New Roman"/>
          <w:sz w:val="24"/>
        </w:rPr>
        <w:t>Vonatkozó jogszabályok különösen:</w:t>
      </w:r>
    </w:p>
    <w:p w14:paraId="7BC36DB3" w14:textId="77777777" w:rsidR="00DA7A97" w:rsidRPr="00B462AA" w:rsidRDefault="00DA7A97" w:rsidP="00DA7A97">
      <w:pPr>
        <w:numPr>
          <w:ilvl w:val="0"/>
          <w:numId w:val="2"/>
        </w:numPr>
        <w:spacing w:after="0" w:line="288" w:lineRule="auto"/>
        <w:ind w:left="1276" w:hanging="295"/>
        <w:jc w:val="both"/>
        <w:rPr>
          <w:rFonts w:ascii="Times New Roman" w:hAnsi="Times New Roman" w:cs="Times New Roman"/>
          <w:sz w:val="24"/>
        </w:rPr>
      </w:pPr>
      <w:r w:rsidRPr="00B462AA">
        <w:rPr>
          <w:rFonts w:ascii="Times New Roman" w:hAnsi="Times New Roman" w:cs="Times New Roman"/>
          <w:sz w:val="24"/>
        </w:rPr>
        <w:t>A Polgári Törvénykönyvről szóló 2013. évi V. törvény;</w:t>
      </w:r>
    </w:p>
    <w:p w14:paraId="13545EAC" w14:textId="77777777" w:rsidR="00DA7A97" w:rsidRPr="00B462AA" w:rsidRDefault="00DA7A97" w:rsidP="00DA7A97">
      <w:pPr>
        <w:numPr>
          <w:ilvl w:val="0"/>
          <w:numId w:val="2"/>
        </w:numPr>
        <w:spacing w:after="0" w:line="288" w:lineRule="auto"/>
        <w:ind w:left="1276" w:hanging="295"/>
        <w:jc w:val="both"/>
        <w:rPr>
          <w:rFonts w:ascii="Times New Roman" w:hAnsi="Times New Roman" w:cs="Times New Roman"/>
          <w:sz w:val="24"/>
        </w:rPr>
      </w:pPr>
      <w:r w:rsidRPr="00B462AA">
        <w:rPr>
          <w:rFonts w:ascii="Times New Roman" w:hAnsi="Times New Roman" w:cs="Times New Roman"/>
          <w:sz w:val="24"/>
        </w:rPr>
        <w:t>Az általános forgalmi adóról szóló 2007. évi CXXVII. törvény.</w:t>
      </w:r>
    </w:p>
    <w:p w14:paraId="26C09CAA" w14:textId="77777777" w:rsidR="00DA7A97" w:rsidRPr="00B462AA" w:rsidRDefault="00DA7A97" w:rsidP="00DA7A97">
      <w:pPr>
        <w:numPr>
          <w:ilvl w:val="0"/>
          <w:numId w:val="2"/>
        </w:numPr>
        <w:spacing w:after="120" w:line="288" w:lineRule="auto"/>
        <w:ind w:left="1276" w:hanging="295"/>
        <w:jc w:val="both"/>
        <w:rPr>
          <w:rFonts w:ascii="Times New Roman" w:hAnsi="Times New Roman" w:cs="Times New Roman"/>
          <w:sz w:val="24"/>
        </w:rPr>
      </w:pPr>
      <w:r w:rsidRPr="00B462AA">
        <w:rPr>
          <w:rFonts w:ascii="Times New Roman" w:hAnsi="Times New Roman" w:cs="Times New Roman"/>
          <w:sz w:val="24"/>
        </w:rPr>
        <w:t>A behajtási költségátalányról szóló 2016. évi IX. törvény.</w:t>
      </w:r>
    </w:p>
    <w:p w14:paraId="4646F7BB" w14:textId="77777777" w:rsidR="00885984" w:rsidRPr="00B462AA" w:rsidRDefault="00885984" w:rsidP="00885984">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Az ajánlatok bírálati szempontja:</w:t>
      </w:r>
    </w:p>
    <w:p w14:paraId="2B9A8FD6" w14:textId="136D497B" w:rsidR="000F3F14" w:rsidRDefault="00885984" w:rsidP="00885984">
      <w:pPr>
        <w:pStyle w:val="NormlWeb"/>
        <w:spacing w:before="0" w:beforeAutospacing="0" w:after="120" w:afterAutospacing="0" w:line="288" w:lineRule="auto"/>
        <w:ind w:right="150"/>
        <w:jc w:val="both"/>
        <w:rPr>
          <w:b/>
          <w:bCs/>
        </w:rPr>
      </w:pPr>
      <w:r w:rsidRPr="00B462AA">
        <w:t xml:space="preserve">A legalacsonyabb összegű ellenszolgáltatás, </w:t>
      </w:r>
      <w:r w:rsidRPr="00B462AA">
        <w:rPr>
          <w:b/>
          <w:bCs/>
        </w:rPr>
        <w:t>Nettó vállalkozói díj (HUF</w:t>
      </w:r>
      <w:r w:rsidR="004271DC">
        <w:rPr>
          <w:b/>
          <w:bCs/>
        </w:rPr>
        <w:t>/4 hónap</w:t>
      </w:r>
      <w:r w:rsidRPr="00B462AA">
        <w:rPr>
          <w:b/>
          <w:bCs/>
        </w:rPr>
        <w:t>)</w:t>
      </w:r>
      <w:r w:rsidR="000F3F14">
        <w:rPr>
          <w:b/>
          <w:bCs/>
        </w:rPr>
        <w:t>.</w:t>
      </w:r>
    </w:p>
    <w:p w14:paraId="2A0DDC4D" w14:textId="77777777" w:rsidR="00885984" w:rsidRPr="00B462AA" w:rsidRDefault="00885984" w:rsidP="00885984">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Annak meghatározását, hogy az ajánlattevő tehet-e többváltozatú (alternatív) ajánlatot, valamint a részajánlattételi lehetőségre vonatkozó előírás:</w:t>
      </w:r>
    </w:p>
    <w:p w14:paraId="70C933DC" w14:textId="77777777" w:rsidR="00885984" w:rsidRPr="00B462AA" w:rsidRDefault="00885984" w:rsidP="00885984">
      <w:pPr>
        <w:pStyle w:val="NormlWeb"/>
        <w:spacing w:before="0" w:beforeAutospacing="0" w:after="120" w:afterAutospacing="0" w:line="288" w:lineRule="auto"/>
        <w:ind w:right="150"/>
        <w:jc w:val="both"/>
      </w:pPr>
      <w:r w:rsidRPr="00B462AA">
        <w:t>Ajánlatkérő tárgyi beszerzési eljárás vonatkozásában nem teszi lehetővé a részekre történő ajánlattételt, és ajánlattevő nem tehet többváltozatú ajánlatot.</w:t>
      </w:r>
    </w:p>
    <w:p w14:paraId="71D78078" w14:textId="77777777" w:rsidR="00885984" w:rsidRPr="00B462AA" w:rsidRDefault="00885984" w:rsidP="00885984">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Alkalmassági kritériumok, kizáró okok:</w:t>
      </w:r>
    </w:p>
    <w:p w14:paraId="73687E0B" w14:textId="77777777" w:rsidR="00885984" w:rsidRPr="00B462AA" w:rsidRDefault="00885984" w:rsidP="00885984">
      <w:pPr>
        <w:pStyle w:val="NormlWeb"/>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88" w:lineRule="auto"/>
        <w:jc w:val="both"/>
      </w:pPr>
      <w:bookmarkStart w:id="2" w:name="pr56"/>
      <w:r w:rsidRPr="00B462AA">
        <w:t>Az eljárásban az lehet pályázó, aki nem áll az alábbi kizáró okok hatálya alatt:</w:t>
      </w:r>
    </w:p>
    <w:p w14:paraId="0AB84EFB" w14:textId="77777777" w:rsidR="00885984" w:rsidRPr="00B462AA" w:rsidRDefault="00885984" w:rsidP="00885984">
      <w:pPr>
        <w:numPr>
          <w:ilvl w:val="1"/>
          <w:numId w:val="3"/>
        </w:numPr>
        <w:spacing w:after="0" w:line="288" w:lineRule="auto"/>
        <w:jc w:val="both"/>
        <w:rPr>
          <w:rFonts w:ascii="Times New Roman" w:hAnsi="Times New Roman" w:cs="Times New Roman"/>
          <w:bCs/>
          <w:sz w:val="24"/>
          <w:szCs w:val="24"/>
        </w:rPr>
      </w:pPr>
      <w:r w:rsidRPr="00B462AA">
        <w:rPr>
          <w:rFonts w:ascii="Times New Roman" w:hAnsi="Times New Roman" w:cs="Times New Roman"/>
          <w:iCs/>
          <w:sz w:val="24"/>
          <w:szCs w:val="24"/>
        </w:rPr>
        <w:t xml:space="preserve">A pályázó a pályázat benyújtásának időpontjában a Nemzeti Adó és Vámhivatal felé adótartozással nem rendelkezik. </w:t>
      </w:r>
    </w:p>
    <w:p w14:paraId="5BBAA4B6" w14:textId="77777777" w:rsidR="00885984" w:rsidRPr="00B462AA" w:rsidRDefault="00885984" w:rsidP="00885984">
      <w:pPr>
        <w:numPr>
          <w:ilvl w:val="1"/>
          <w:numId w:val="3"/>
        </w:numPr>
        <w:spacing w:after="0" w:line="288" w:lineRule="auto"/>
        <w:ind w:left="714" w:hanging="357"/>
        <w:jc w:val="both"/>
        <w:rPr>
          <w:rFonts w:ascii="Times New Roman" w:hAnsi="Times New Roman" w:cs="Times New Roman"/>
          <w:iCs/>
          <w:sz w:val="24"/>
          <w:szCs w:val="24"/>
        </w:rPr>
      </w:pPr>
      <w:r w:rsidRPr="00B462AA">
        <w:rPr>
          <w:rFonts w:ascii="Times New Roman" w:hAnsi="Times New Roman" w:cs="Times New Roman"/>
          <w:iCs/>
          <w:sz w:val="24"/>
          <w:szCs w:val="24"/>
        </w:rPr>
        <w:t>Pályázó nyilatkozata arra vonatkozóan, hogy személyében összeférhetetlenségi ok nem áll fenn</w:t>
      </w:r>
    </w:p>
    <w:p w14:paraId="224DB66E" w14:textId="50340EB9" w:rsidR="00885984" w:rsidRPr="00B462AA" w:rsidRDefault="00885984" w:rsidP="00885984">
      <w:pPr>
        <w:numPr>
          <w:ilvl w:val="1"/>
          <w:numId w:val="3"/>
        </w:numPr>
        <w:spacing w:after="120" w:line="288" w:lineRule="auto"/>
        <w:ind w:left="714" w:hanging="357"/>
        <w:jc w:val="both"/>
        <w:rPr>
          <w:rFonts w:ascii="Times New Roman" w:hAnsi="Times New Roman" w:cs="Times New Roman"/>
          <w:iCs/>
          <w:sz w:val="24"/>
          <w:szCs w:val="24"/>
        </w:rPr>
      </w:pPr>
      <w:r w:rsidRPr="00B462AA">
        <w:rPr>
          <w:rFonts w:ascii="Times New Roman" w:hAnsi="Times New Roman" w:cs="Times New Roman"/>
          <w:iCs/>
          <w:sz w:val="24"/>
          <w:szCs w:val="24"/>
        </w:rPr>
        <w:t>A beszerzés tárgyából (</w:t>
      </w:r>
      <w:r w:rsidR="006C3768">
        <w:rPr>
          <w:rFonts w:ascii="Times New Roman" w:hAnsi="Times New Roman" w:cs="Times New Roman"/>
          <w:iCs/>
          <w:sz w:val="24"/>
          <w:szCs w:val="24"/>
        </w:rPr>
        <w:t>Újság nyomtatás</w:t>
      </w:r>
      <w:r w:rsidRPr="00B462AA">
        <w:rPr>
          <w:rFonts w:ascii="Times New Roman" w:hAnsi="Times New Roman" w:cs="Times New Roman"/>
          <w:iCs/>
          <w:sz w:val="24"/>
          <w:szCs w:val="24"/>
        </w:rPr>
        <w:t xml:space="preserve">) származó árbevétele az elmúlt 12 hónapban összességében elérte a nettó </w:t>
      </w:r>
      <w:r w:rsidR="004271DC">
        <w:rPr>
          <w:rFonts w:ascii="Times New Roman" w:hAnsi="Times New Roman" w:cs="Times New Roman"/>
          <w:iCs/>
          <w:sz w:val="24"/>
          <w:szCs w:val="24"/>
        </w:rPr>
        <w:t>1</w:t>
      </w:r>
      <w:r w:rsidRPr="00B462AA">
        <w:rPr>
          <w:rFonts w:ascii="Times New Roman" w:hAnsi="Times New Roman" w:cs="Times New Roman"/>
          <w:iCs/>
          <w:sz w:val="24"/>
          <w:szCs w:val="24"/>
        </w:rPr>
        <w:t>.000 000 Ft-ot. (alkalmassági feltétel)</w:t>
      </w:r>
    </w:p>
    <w:p w14:paraId="1A5C6B69" w14:textId="7825B33C" w:rsidR="00885984" w:rsidRDefault="00885984" w:rsidP="00885984">
      <w:pPr>
        <w:spacing w:line="288" w:lineRule="auto"/>
        <w:jc w:val="both"/>
        <w:rPr>
          <w:rFonts w:ascii="Times New Roman" w:hAnsi="Times New Roman" w:cs="Times New Roman"/>
          <w:sz w:val="24"/>
          <w:szCs w:val="24"/>
        </w:rPr>
      </w:pPr>
      <w:r w:rsidRPr="00B462AA">
        <w:rPr>
          <w:rFonts w:ascii="Times New Roman" w:hAnsi="Times New Roman" w:cs="Times New Roman"/>
          <w:sz w:val="24"/>
          <w:szCs w:val="24"/>
        </w:rPr>
        <w:t>A csatolandó dokumentumok tekintetében az ajánlatkérő valamennyi pályázó részére a hiánypótlás lehetőségét biztosítja.</w:t>
      </w:r>
    </w:p>
    <w:p w14:paraId="0067AE1C" w14:textId="77777777" w:rsidR="00E837C3" w:rsidRDefault="00E837C3" w:rsidP="0088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cs="Times New Roman"/>
          <w:sz w:val="24"/>
          <w:szCs w:val="24"/>
          <w:u w:val="single"/>
          <w:lang w:eastAsia="hu-HU"/>
        </w:rPr>
      </w:pPr>
    </w:p>
    <w:p w14:paraId="222CF515" w14:textId="77777777" w:rsidR="00E837C3" w:rsidRDefault="00E837C3" w:rsidP="0088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cs="Times New Roman"/>
          <w:sz w:val="24"/>
          <w:szCs w:val="24"/>
          <w:u w:val="single"/>
          <w:lang w:eastAsia="hu-HU"/>
        </w:rPr>
      </w:pPr>
    </w:p>
    <w:p w14:paraId="66915FA1" w14:textId="248F228B" w:rsidR="00885984" w:rsidRPr="00B462AA" w:rsidRDefault="00885984" w:rsidP="008859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u w:val="single"/>
          <w:lang w:eastAsia="hu-HU"/>
        </w:rPr>
        <w:t>A megkövetelt igazolási mód:</w:t>
      </w:r>
    </w:p>
    <w:p w14:paraId="720E7E13" w14:textId="77777777" w:rsidR="00885984" w:rsidRPr="00B462AA" w:rsidRDefault="00885984" w:rsidP="00885984">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sz w:val="24"/>
          <w:szCs w:val="24"/>
        </w:rPr>
      </w:pPr>
      <w:bookmarkStart w:id="3" w:name="_Hlk70067757"/>
      <w:r w:rsidRPr="00B462AA">
        <w:rPr>
          <w:rFonts w:ascii="Times New Roman" w:hAnsi="Times New Roman" w:cs="Times New Roman"/>
          <w:sz w:val="24"/>
          <w:szCs w:val="24"/>
        </w:rPr>
        <w:t>Nemzeti Adó és Vámhatóság által kiállított nullásigazolás, vagy KOMA igazolás (10.1.1.a)</w:t>
      </w:r>
    </w:p>
    <w:bookmarkEnd w:id="3"/>
    <w:p w14:paraId="31078FE5" w14:textId="77777777" w:rsidR="00885984" w:rsidRPr="00B462AA" w:rsidRDefault="00885984" w:rsidP="00885984">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714" w:hanging="357"/>
        <w:jc w:val="both"/>
        <w:rPr>
          <w:rFonts w:ascii="Times New Roman" w:hAnsi="Times New Roman" w:cs="Times New Roman"/>
          <w:sz w:val="24"/>
          <w:szCs w:val="24"/>
        </w:rPr>
      </w:pPr>
      <w:r w:rsidRPr="00B462AA">
        <w:rPr>
          <w:rFonts w:ascii="Times New Roman" w:hAnsi="Times New Roman" w:cs="Times New Roman"/>
          <w:sz w:val="24"/>
          <w:szCs w:val="24"/>
        </w:rPr>
        <w:t>összeférhetetlenségi nyilatkozat (3. sz. melléklet)</w:t>
      </w:r>
    </w:p>
    <w:p w14:paraId="0A281ABD" w14:textId="77777777" w:rsidR="00885984" w:rsidRPr="00B462AA" w:rsidRDefault="00885984" w:rsidP="00885984">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ind w:left="714" w:hanging="357"/>
        <w:jc w:val="both"/>
        <w:rPr>
          <w:rFonts w:ascii="Times New Roman" w:hAnsi="Times New Roman" w:cs="Times New Roman"/>
          <w:sz w:val="24"/>
          <w:szCs w:val="24"/>
        </w:rPr>
      </w:pPr>
      <w:r w:rsidRPr="00B462AA">
        <w:rPr>
          <w:rFonts w:ascii="Times New Roman" w:hAnsi="Times New Roman" w:cs="Times New Roman"/>
          <w:sz w:val="24"/>
          <w:szCs w:val="24"/>
        </w:rPr>
        <w:t xml:space="preserve">A pályázó a pályázatában nyilatkozik az elmúlt 36 hónapban végzett, a beszerzés tárgyával egyező tevékenységből származó </w:t>
      </w:r>
      <w:proofErr w:type="spellStart"/>
      <w:r w:rsidRPr="00B462AA">
        <w:rPr>
          <w:rFonts w:ascii="Times New Roman" w:hAnsi="Times New Roman" w:cs="Times New Roman"/>
          <w:sz w:val="24"/>
          <w:szCs w:val="24"/>
        </w:rPr>
        <w:t>árbevételéről</w:t>
      </w:r>
      <w:proofErr w:type="spellEnd"/>
      <w:r w:rsidRPr="00B462AA">
        <w:rPr>
          <w:rFonts w:ascii="Times New Roman" w:hAnsi="Times New Roman" w:cs="Times New Roman"/>
          <w:sz w:val="24"/>
          <w:szCs w:val="24"/>
        </w:rPr>
        <w:t xml:space="preserve"> (szerződés tárgya, a teljesítés időtartama, a szerződő partner neve, annak elérhetősége, a szerződés nettó összege) (5. sz. melléklet).</w:t>
      </w:r>
    </w:p>
    <w:bookmarkEnd w:id="2"/>
    <w:p w14:paraId="3F967045"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 xml:space="preserve">Annak meghatározása, hogy Ajánlatkérő hiánypótlási lehetőséget biztosít-e: </w:t>
      </w:r>
    </w:p>
    <w:p w14:paraId="095DD5F8"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Ajánlatkérő teljeskörűen biztosítja a hiánypótlás lehetőségét. Ajánlatkérő a korábban megjelölt hiányra nem rendel el újabb hiánypótlást. A korábban megjelölt hiány a későbbi hiánypótlás során már nem pótolható.</w:t>
      </w:r>
    </w:p>
    <w:p w14:paraId="6FE648D5"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hiánypótlásra vagy a felvilágosítás nyújtására vonatkozó felszólítást Ajánlatkérő a többi ajánlattevő egyidejű értesítése mellett közvetlenül köteles az ajánlattevő részére megküldeni, megjelölve a határidőt, továbbá a hiánypótlási felhívásban a pótlandó hiányokat.</w:t>
      </w:r>
    </w:p>
    <w:p w14:paraId="708506FE"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hiányok pótlása csak arra irányulhat, hogy az ajánlat megfeleljen az Ajánlatkérő Dokumentumok és a jogszabályok előírásainak.</w:t>
      </w:r>
    </w:p>
    <w:p w14:paraId="3A6A229A"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hiánypótlás során az ajánlatban szereplő iratokat módosítani és kiegészíteni is lehet. Hiánypótlás során az ajánlattevő az értékelési szempontokra tett megajánlásait nem módosíthatja. Amíg bármely ajánlattevő számára hiánypótlásra vagy felvilágosítás nyújtására határidő van folyamatban, az ajánlattevő pótolhat olyan hiányokat, amelyekre nézve Ajánlatkérő nem hívta fel hiánypótlásra.</w:t>
      </w:r>
    </w:p>
    <w:p w14:paraId="14BE502E"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Ajánlatkérő köteles újabb hiánypótlást elrendelni, ha a korábbi hiánypótlási felhívás(ok)</w:t>
      </w:r>
      <w:proofErr w:type="spellStart"/>
      <w:r w:rsidRPr="00B462AA">
        <w:rPr>
          <w:rFonts w:ascii="Times New Roman" w:hAnsi="Times New Roman" w:cs="Times New Roman"/>
          <w:sz w:val="24"/>
          <w:szCs w:val="24"/>
        </w:rPr>
        <w:t>ban</w:t>
      </w:r>
      <w:proofErr w:type="spellEnd"/>
      <w:r w:rsidRPr="00B462AA">
        <w:rPr>
          <w:rFonts w:ascii="Times New Roman" w:hAnsi="Times New Roman" w:cs="Times New Roman"/>
          <w:sz w:val="24"/>
          <w:szCs w:val="24"/>
        </w:rPr>
        <w:t xml:space="preserve"> nem szereplő hiányt észlelt. Nem köteles Ajánlatkérő újabb hiánypótlást elrendelni, ha a hiánypótlással az ajánlattevő az ajánlatban korábban nem szereplő gazdasági szereplőt von be az eljárásba, és e gazdasági szereplőre tekintettel lenne szükséges az újabb hiánypótlás.</w:t>
      </w:r>
    </w:p>
    <w:p w14:paraId="6416AD34"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Ajánlatkérő kizárólag csak olyan felvilágosítást kérhet, amely az ajánlatok elbírálása érdekében szükséges.</w:t>
      </w:r>
    </w:p>
    <w:p w14:paraId="54FFA272"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hiánypótlás vagy a felvilágosítás megadása:</w:t>
      </w:r>
    </w:p>
    <w:p w14:paraId="6E07C13C" w14:textId="77777777" w:rsidR="006C3768" w:rsidRPr="00B462AA" w:rsidRDefault="006C3768" w:rsidP="006C3768">
      <w:pPr>
        <w:pStyle w:val="Listaszerbekezds"/>
        <w:numPr>
          <w:ilvl w:val="0"/>
          <w:numId w:val="5"/>
        </w:numPr>
        <w:spacing w:after="0" w:line="288" w:lineRule="auto"/>
        <w:ind w:left="851" w:hanging="284"/>
        <w:contextualSpacing w:val="0"/>
        <w:jc w:val="both"/>
        <w:rPr>
          <w:rFonts w:ascii="Times New Roman" w:hAnsi="Times New Roman" w:cs="Times New Roman"/>
          <w:sz w:val="24"/>
          <w:szCs w:val="24"/>
        </w:rPr>
      </w:pPr>
      <w:r w:rsidRPr="00B462AA">
        <w:rPr>
          <w:rFonts w:ascii="Times New Roman" w:hAnsi="Times New Roman" w:cs="Times New Roman"/>
          <w:sz w:val="24"/>
          <w:szCs w:val="24"/>
        </w:rPr>
        <w:t>nem járhat a verseny tisztaságára, átláthatóságára, nyilvánosságára, egyenlő bánásmódra, esély egyenlőségre, jóhiszeműségre, tisztesség követelményeire, a hatékony és felelős pénzgazdálkodásra, a joggal való visszaélés tilalmára vonatkozó alapelvek sérelmével, és</w:t>
      </w:r>
    </w:p>
    <w:p w14:paraId="3A8D0220" w14:textId="77777777" w:rsidR="006C3768" w:rsidRPr="00B462AA" w:rsidRDefault="006C3768" w:rsidP="006C3768">
      <w:pPr>
        <w:pStyle w:val="Listaszerbekezds"/>
        <w:numPr>
          <w:ilvl w:val="0"/>
          <w:numId w:val="5"/>
        </w:numPr>
        <w:spacing w:after="120" w:line="288" w:lineRule="auto"/>
        <w:ind w:left="851" w:hanging="284"/>
        <w:contextualSpacing w:val="0"/>
        <w:jc w:val="both"/>
        <w:rPr>
          <w:rFonts w:ascii="Times New Roman" w:hAnsi="Times New Roman" w:cs="Times New Roman"/>
          <w:sz w:val="24"/>
          <w:szCs w:val="24"/>
        </w:rPr>
      </w:pPr>
      <w:r w:rsidRPr="00B462AA">
        <w:rPr>
          <w:rFonts w:ascii="Times New Roman" w:hAnsi="Times New Roman" w:cs="Times New Roman"/>
          <w:sz w:val="24"/>
          <w:szCs w:val="24"/>
        </w:rPr>
        <w:t xml:space="preserve">során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w:t>
      </w:r>
      <w:r w:rsidRPr="00B462AA">
        <w:rPr>
          <w:rFonts w:ascii="Times New Roman" w:hAnsi="Times New Roman" w:cs="Times New Roman"/>
          <w:sz w:val="24"/>
          <w:szCs w:val="24"/>
        </w:rPr>
        <w:lastRenderedPageBreak/>
        <w:t>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14:paraId="4E974BAF"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Ajánlatkérő köteles meggyőződni arról, hogy a hiánypótlás vagy a felvilágosítás megadása az ebben a pontban foglaltaknak megfelel. A 3. vagy 6. bekezdésben rögzített előírások megsértése esetén, vagy ha a hiánypótlást, felvilágosítás megadását nem, vagy nem az előírt határidőben teljesítették, kizárólag az eredeti ajánlati példányt lehet figyelembe venni az elbírálás során.</w:t>
      </w:r>
    </w:p>
    <w:p w14:paraId="1D3F4C0C"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 xml:space="preserve">Az ajánlattételi határidő: </w:t>
      </w:r>
    </w:p>
    <w:p w14:paraId="2055292D" w14:textId="3DEC795A" w:rsidR="006C3768" w:rsidRPr="00B462AA" w:rsidRDefault="006C3768" w:rsidP="00021182">
      <w:pPr>
        <w:shd w:val="clear" w:color="auto" w:fill="FFFF00"/>
        <w:spacing w:after="120" w:line="288" w:lineRule="auto"/>
        <w:jc w:val="center"/>
        <w:rPr>
          <w:rFonts w:ascii="Times New Roman" w:hAnsi="Times New Roman" w:cs="Times New Roman"/>
          <w:b/>
          <w:bCs/>
          <w:i/>
          <w:iCs/>
          <w:sz w:val="24"/>
          <w:szCs w:val="24"/>
          <w:u w:val="single"/>
        </w:rPr>
      </w:pPr>
      <w:r w:rsidRPr="00B462AA">
        <w:rPr>
          <w:rFonts w:ascii="Times New Roman" w:hAnsi="Times New Roman" w:cs="Times New Roman"/>
          <w:b/>
          <w:bCs/>
          <w:i/>
          <w:iCs/>
          <w:sz w:val="24"/>
          <w:szCs w:val="24"/>
          <w:u w:val="single"/>
        </w:rPr>
        <w:t xml:space="preserve">2022. </w:t>
      </w:r>
      <w:r w:rsidR="00E837C3">
        <w:rPr>
          <w:rFonts w:ascii="Times New Roman" w:hAnsi="Times New Roman" w:cs="Times New Roman"/>
          <w:b/>
          <w:bCs/>
          <w:i/>
          <w:iCs/>
          <w:sz w:val="24"/>
          <w:szCs w:val="24"/>
          <w:u w:val="single"/>
        </w:rPr>
        <w:t xml:space="preserve">június </w:t>
      </w:r>
      <w:ins w:id="4" w:author="Dr. Seres Csaba" w:date="2022-06-27T13:45:00Z">
        <w:r w:rsidR="00021182">
          <w:rPr>
            <w:rFonts w:ascii="Times New Roman" w:hAnsi="Times New Roman" w:cs="Times New Roman"/>
            <w:b/>
            <w:bCs/>
            <w:i/>
            <w:iCs/>
            <w:sz w:val="24"/>
            <w:szCs w:val="24"/>
            <w:u w:val="single"/>
          </w:rPr>
          <w:t>28</w:t>
        </w:r>
      </w:ins>
      <w:r w:rsidRPr="00B462AA">
        <w:rPr>
          <w:rFonts w:ascii="Times New Roman" w:hAnsi="Times New Roman" w:cs="Times New Roman"/>
          <w:b/>
          <w:bCs/>
          <w:i/>
          <w:iCs/>
          <w:sz w:val="24"/>
          <w:szCs w:val="24"/>
          <w:u w:val="single"/>
        </w:rPr>
        <w:t>. 1</w:t>
      </w:r>
      <w:r w:rsidR="006F197F">
        <w:rPr>
          <w:rFonts w:ascii="Times New Roman" w:hAnsi="Times New Roman" w:cs="Times New Roman"/>
          <w:b/>
          <w:bCs/>
          <w:i/>
          <w:iCs/>
          <w:sz w:val="24"/>
          <w:szCs w:val="24"/>
          <w:u w:val="single"/>
        </w:rPr>
        <w:t>5</w:t>
      </w:r>
      <w:r w:rsidRPr="00B462AA">
        <w:rPr>
          <w:rFonts w:ascii="Times New Roman" w:hAnsi="Times New Roman" w:cs="Times New Roman"/>
          <w:b/>
          <w:bCs/>
          <w:i/>
          <w:iCs/>
          <w:sz w:val="24"/>
          <w:szCs w:val="24"/>
          <w:u w:val="single"/>
        </w:rPr>
        <w:t>:00 óra</w:t>
      </w:r>
    </w:p>
    <w:p w14:paraId="7E195B64"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2DD40670"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Az ajánlat benyújtásának módja:</w:t>
      </w:r>
    </w:p>
    <w:p w14:paraId="3A07BAF3" w14:textId="77777777" w:rsidR="006C3768" w:rsidRPr="00B462AA" w:rsidRDefault="006C3768" w:rsidP="006C3768">
      <w:pPr>
        <w:pStyle w:val="NormlWeb"/>
        <w:tabs>
          <w:tab w:val="left" w:pos="426"/>
        </w:tabs>
        <w:spacing w:before="0" w:beforeAutospacing="0" w:after="120" w:afterAutospacing="0" w:line="288" w:lineRule="auto"/>
        <w:ind w:right="147"/>
        <w:jc w:val="both"/>
      </w:pPr>
      <w:r w:rsidRPr="00B462AA">
        <w:t xml:space="preserve">Az ajánlatot 1 pld szkennelt formában kell benyújtani az ajánlattételi határidő lejártáig </w:t>
      </w:r>
      <w:hyperlink r:id="rId11" w:history="1">
        <w:r w:rsidRPr="00B462AA">
          <w:rPr>
            <w:rStyle w:val="Hiperhivatkozs"/>
            <w:rFonts w:ascii="Times New Roman" w:eastAsia="Times New Roman" w:hAnsi="Times New Roman"/>
          </w:rPr>
          <w:t>seres.csaba@vacholding.hu</w:t>
        </w:r>
      </w:hyperlink>
      <w:r w:rsidRPr="00B462AA">
        <w:t xml:space="preserve">, </w:t>
      </w:r>
      <w:hyperlink r:id="rId12" w:history="1">
        <w:r w:rsidR="00672C01" w:rsidRPr="000672EA">
          <w:rPr>
            <w:rStyle w:val="Hiperhivatkozs"/>
            <w:rFonts w:ascii="Times New Roman" w:eastAsia="Times New Roman" w:hAnsi="Times New Roman"/>
          </w:rPr>
          <w:t>kegyes.zoltan@vacholding.hu</w:t>
        </w:r>
      </w:hyperlink>
      <w:r w:rsidRPr="00B462AA">
        <w:t xml:space="preserve"> és </w:t>
      </w:r>
      <w:hyperlink r:id="rId13" w:history="1">
        <w:r w:rsidRPr="00B462AA">
          <w:rPr>
            <w:rStyle w:val="Hiperhivatkozs"/>
            <w:rFonts w:ascii="Times New Roman" w:eastAsia="Times New Roman" w:hAnsi="Times New Roman"/>
          </w:rPr>
          <w:t>info@vacholding.hu</w:t>
        </w:r>
      </w:hyperlink>
      <w:r w:rsidRPr="00B462AA">
        <w:t xml:space="preserve"> e-mail címekre.</w:t>
      </w:r>
    </w:p>
    <w:p w14:paraId="559BC1F6"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Kiegészítő tájékoztatás:</w:t>
      </w:r>
    </w:p>
    <w:p w14:paraId="536CD15C" w14:textId="77777777" w:rsidR="006C3768" w:rsidRPr="00B462AA" w:rsidRDefault="006C3768" w:rsidP="006C3768">
      <w:pPr>
        <w:pStyle w:val="Szvegtrzs3"/>
        <w:numPr>
          <w:ilvl w:val="0"/>
          <w:numId w:val="6"/>
        </w:numPr>
        <w:spacing w:line="288" w:lineRule="auto"/>
        <w:jc w:val="both"/>
        <w:rPr>
          <w:sz w:val="24"/>
          <w:szCs w:val="24"/>
          <w:lang w:eastAsia="en-US"/>
        </w:rPr>
      </w:pPr>
      <w:r w:rsidRPr="00B462AA">
        <w:rPr>
          <w:sz w:val="24"/>
          <w:szCs w:val="24"/>
          <w:lang w:eastAsia="en-US"/>
        </w:rPr>
        <w:t xml:space="preserve">Kiegészítő tájékoztatást az érdekelt gazdasági szereplők kérhetnek, melyeknek legkésőbb az ajánlattételi határidőt megelőző </w:t>
      </w:r>
      <w:r w:rsidRPr="00B462AA">
        <w:rPr>
          <w:b/>
          <w:sz w:val="24"/>
          <w:szCs w:val="24"/>
          <w:lang w:eastAsia="en-US"/>
        </w:rPr>
        <w:t>3. munkanapig</w:t>
      </w:r>
      <w:r w:rsidRPr="00B462AA">
        <w:rPr>
          <w:sz w:val="24"/>
          <w:szCs w:val="24"/>
          <w:lang w:eastAsia="en-US"/>
        </w:rPr>
        <w:t xml:space="preserve"> kell beérkezniük Ajánlatkérőhöz (képviseletében eljáróhoz). Ajánlatkérő a határidőben beérkezett kiegészítő tájékoztatást legkésőbb az ajánlattételi határidő lejárta előtt </w:t>
      </w:r>
      <w:r w:rsidRPr="00B462AA">
        <w:rPr>
          <w:b/>
          <w:sz w:val="24"/>
          <w:szCs w:val="24"/>
          <w:lang w:eastAsia="en-US"/>
        </w:rPr>
        <w:t>1 munkanappal</w:t>
      </w:r>
      <w:r w:rsidRPr="00B462AA">
        <w:rPr>
          <w:sz w:val="24"/>
          <w:szCs w:val="24"/>
          <w:lang w:eastAsia="en-US"/>
        </w:rPr>
        <w:t xml:space="preserve"> válaszolja meg.</w:t>
      </w:r>
    </w:p>
    <w:p w14:paraId="10A88BD8" w14:textId="77777777" w:rsidR="006C3768" w:rsidRPr="00B462AA" w:rsidRDefault="006C3768" w:rsidP="006C3768">
      <w:pPr>
        <w:pStyle w:val="Szvegtrzs3"/>
        <w:numPr>
          <w:ilvl w:val="0"/>
          <w:numId w:val="6"/>
        </w:numPr>
        <w:spacing w:line="288" w:lineRule="auto"/>
        <w:jc w:val="both"/>
        <w:rPr>
          <w:sz w:val="24"/>
          <w:szCs w:val="24"/>
          <w:lang w:eastAsia="en-US"/>
        </w:rPr>
      </w:pPr>
      <w:r w:rsidRPr="00B462AA">
        <w:rPr>
          <w:sz w:val="24"/>
          <w:szCs w:val="24"/>
        </w:rPr>
        <w:t xml:space="preserve">A versenyeztetési eljárással kapcsolatban felmerülő kérdéseket kizárólag írásban a </w:t>
      </w:r>
      <w:hyperlink r:id="rId14" w:history="1">
        <w:r w:rsidRPr="00B462AA">
          <w:rPr>
            <w:rStyle w:val="Hiperhivatkozs"/>
            <w:rFonts w:ascii="Times New Roman" w:eastAsia="Times New Roman" w:hAnsi="Times New Roman"/>
            <w:sz w:val="24"/>
            <w:szCs w:val="24"/>
          </w:rPr>
          <w:t>seres.csaba@vacholding.hu</w:t>
        </w:r>
      </w:hyperlink>
      <w:r w:rsidRPr="00B462AA">
        <w:rPr>
          <w:sz w:val="24"/>
          <w:szCs w:val="24"/>
        </w:rPr>
        <w:t xml:space="preserve">, </w:t>
      </w:r>
      <w:hyperlink r:id="rId15" w:history="1">
        <w:r w:rsidR="00672C01" w:rsidRPr="000672EA">
          <w:rPr>
            <w:rStyle w:val="Hiperhivatkozs"/>
            <w:rFonts w:ascii="Times New Roman" w:eastAsia="Times New Roman" w:hAnsi="Times New Roman"/>
            <w:sz w:val="24"/>
            <w:szCs w:val="24"/>
          </w:rPr>
          <w:t>kegyes.zoltan@vacholding.hu</w:t>
        </w:r>
      </w:hyperlink>
      <w:r w:rsidRPr="00B462AA">
        <w:rPr>
          <w:sz w:val="24"/>
          <w:szCs w:val="24"/>
        </w:rPr>
        <w:t xml:space="preserve"> és </w:t>
      </w:r>
      <w:hyperlink r:id="rId16" w:history="1">
        <w:r w:rsidRPr="00B462AA">
          <w:rPr>
            <w:rStyle w:val="Hiperhivatkozs"/>
            <w:rFonts w:ascii="Times New Roman" w:eastAsia="Times New Roman" w:hAnsi="Times New Roman"/>
            <w:sz w:val="24"/>
            <w:szCs w:val="24"/>
          </w:rPr>
          <w:t>info@vacholding.hu</w:t>
        </w:r>
      </w:hyperlink>
      <w:r w:rsidRPr="00B462AA">
        <w:rPr>
          <w:sz w:val="24"/>
          <w:szCs w:val="24"/>
        </w:rPr>
        <w:t xml:space="preserve"> e-mail címekre lehet benyújtani strukturált, sorszámozott formában.</w:t>
      </w:r>
    </w:p>
    <w:p w14:paraId="2D0993A5" w14:textId="77777777" w:rsidR="006C3768" w:rsidRPr="00B462AA" w:rsidRDefault="006C3768" w:rsidP="006C3768">
      <w:pPr>
        <w:numPr>
          <w:ilvl w:val="0"/>
          <w:numId w:val="6"/>
        </w:num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 xml:space="preserve">A megválaszolt kérdések a kérdező felfedése nélkül kerülnek közzétételre a </w:t>
      </w:r>
      <w:hyperlink r:id="rId17" w:history="1">
        <w:r w:rsidRPr="00B462AA">
          <w:rPr>
            <w:rStyle w:val="Hiperhivatkozs"/>
            <w:rFonts w:ascii="Times New Roman" w:hAnsi="Times New Roman"/>
            <w:sz w:val="24"/>
            <w:szCs w:val="24"/>
          </w:rPr>
          <w:t>www.vac.hu</w:t>
        </w:r>
      </w:hyperlink>
      <w:r w:rsidRPr="00B462AA">
        <w:rPr>
          <w:rFonts w:ascii="Times New Roman" w:hAnsi="Times New Roman" w:cs="Times New Roman"/>
          <w:sz w:val="24"/>
          <w:szCs w:val="24"/>
        </w:rPr>
        <w:t xml:space="preserve"> és a </w:t>
      </w:r>
      <w:hyperlink r:id="rId18" w:history="1">
        <w:r w:rsidRPr="00B462AA">
          <w:rPr>
            <w:rStyle w:val="Hiperhivatkozs"/>
            <w:rFonts w:ascii="Times New Roman" w:hAnsi="Times New Roman"/>
            <w:sz w:val="24"/>
            <w:szCs w:val="24"/>
          </w:rPr>
          <w:t>www.vacholding.hu</w:t>
        </w:r>
      </w:hyperlink>
      <w:r w:rsidRPr="00B462AA">
        <w:rPr>
          <w:rFonts w:ascii="Times New Roman" w:hAnsi="Times New Roman" w:cs="Times New Roman"/>
          <w:sz w:val="24"/>
          <w:szCs w:val="24"/>
        </w:rPr>
        <w:t xml:space="preserve"> honlapokon. A kiegészítő tájékoztatások figyelemmel kísérése Pályázó felelőssége.</w:t>
      </w:r>
    </w:p>
    <w:p w14:paraId="6371E0EE" w14:textId="77777777" w:rsidR="006C3768" w:rsidRPr="00B462AA" w:rsidRDefault="006C3768" w:rsidP="006C3768">
      <w:pPr>
        <w:numPr>
          <w:ilvl w:val="0"/>
          <w:numId w:val="6"/>
        </w:num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 xml:space="preserve">A Ajánlatkérő a pályázat értelmezését és feltételeit tisztázó kérdéseket és az azokra adott válaszokat a kérdező személyének megjelölése nélkül közzéteszi a </w:t>
      </w:r>
      <w:hyperlink r:id="rId19" w:history="1">
        <w:r w:rsidRPr="00B462AA">
          <w:rPr>
            <w:rStyle w:val="Hiperhivatkozs"/>
            <w:rFonts w:ascii="Times New Roman" w:eastAsia="Times New Roman" w:hAnsi="Times New Roman"/>
            <w:sz w:val="24"/>
            <w:szCs w:val="24"/>
          </w:rPr>
          <w:t>www.vac.hu</w:t>
        </w:r>
      </w:hyperlink>
      <w:r w:rsidRPr="00B462AA">
        <w:rPr>
          <w:rFonts w:ascii="Times New Roman" w:hAnsi="Times New Roman" w:cs="Times New Roman"/>
          <w:sz w:val="24"/>
          <w:szCs w:val="24"/>
        </w:rPr>
        <w:t xml:space="preserve"> és a </w:t>
      </w:r>
      <w:hyperlink r:id="rId20" w:history="1">
        <w:r w:rsidRPr="00B462AA">
          <w:rPr>
            <w:rStyle w:val="Hiperhivatkozs"/>
            <w:rFonts w:ascii="Times New Roman" w:eastAsia="Times New Roman" w:hAnsi="Times New Roman"/>
            <w:sz w:val="24"/>
            <w:szCs w:val="24"/>
          </w:rPr>
          <w:t>www.vacholding.hu</w:t>
        </w:r>
      </w:hyperlink>
      <w:r w:rsidRPr="00B462AA">
        <w:rPr>
          <w:rFonts w:ascii="Times New Roman" w:hAnsi="Times New Roman" w:cs="Times New Roman"/>
          <w:sz w:val="24"/>
          <w:szCs w:val="24"/>
        </w:rPr>
        <w:t xml:space="preserve"> honlapokon.</w:t>
      </w:r>
    </w:p>
    <w:p w14:paraId="22CEE8F3" w14:textId="77777777" w:rsidR="006C3768" w:rsidRPr="00B462AA" w:rsidRDefault="006C3768" w:rsidP="006C3768">
      <w:pPr>
        <w:numPr>
          <w:ilvl w:val="0"/>
          <w:numId w:val="6"/>
        </w:num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pályázattal kapcsolatos kérdéseket az előző pontokban meghatározott módon és időpontig fogadja a Ajánlatkérő. Ettől eltérő módon vagy a határidő után benyújtott kérdéseket nem köteles a Ajánlatkérő megválaszolni.</w:t>
      </w:r>
    </w:p>
    <w:p w14:paraId="76CB67A0"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Az ajánlati kötöttség minimális időtartama:</w:t>
      </w:r>
    </w:p>
    <w:p w14:paraId="74534B8D" w14:textId="77777777" w:rsidR="006C3768" w:rsidRDefault="006C3768" w:rsidP="006C3768">
      <w:pPr>
        <w:pStyle w:val="NormlWeb"/>
        <w:spacing w:before="0" w:beforeAutospacing="0" w:after="120" w:afterAutospacing="0" w:line="288" w:lineRule="auto"/>
        <w:ind w:right="150"/>
        <w:jc w:val="both"/>
      </w:pPr>
      <w:r w:rsidRPr="00B462AA">
        <w:t>30 nap, a pályázatok bontásától számítva.</w:t>
      </w:r>
    </w:p>
    <w:p w14:paraId="3A8645C0" w14:textId="77777777" w:rsidR="00672C01" w:rsidRPr="00B462AA" w:rsidRDefault="00672C01" w:rsidP="006C3768">
      <w:pPr>
        <w:pStyle w:val="NormlWeb"/>
        <w:spacing w:before="0" w:beforeAutospacing="0" w:after="120" w:afterAutospacing="0" w:line="288" w:lineRule="auto"/>
        <w:ind w:right="150"/>
        <w:jc w:val="both"/>
      </w:pPr>
    </w:p>
    <w:p w14:paraId="4C2EB562"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lastRenderedPageBreak/>
        <w:t>Az eredmény közlésének módja:</w:t>
      </w:r>
    </w:p>
    <w:p w14:paraId="36F15A40" w14:textId="77777777" w:rsidR="006C3768" w:rsidRPr="00B462AA" w:rsidRDefault="006C3768" w:rsidP="006C3768">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Az eljárást lezáró döntést követően kerül kiküldésre a pályázatok érvényességét, érvénytelenségét és a nyertest tartalmazó tájékoztató. Az eljárás ezen tájékoztató kiküldésével zárul. Ezt követően kerül megkötésre a nyertessel a szerződés.</w:t>
      </w:r>
    </w:p>
    <w:p w14:paraId="6420276F" w14:textId="77777777" w:rsidR="006C3768" w:rsidRPr="00B462AA" w:rsidRDefault="006C3768" w:rsidP="006C3768">
      <w:pPr>
        <w:pStyle w:val="NormlWeb"/>
        <w:numPr>
          <w:ilvl w:val="0"/>
          <w:numId w:val="1"/>
        </w:numPr>
        <w:spacing w:before="0" w:beforeAutospacing="0" w:after="120" w:afterAutospacing="0" w:line="288" w:lineRule="auto"/>
        <w:ind w:left="284" w:hanging="284"/>
        <w:jc w:val="both"/>
        <w:rPr>
          <w:b/>
          <w:iCs/>
          <w:u w:val="single"/>
        </w:rPr>
      </w:pPr>
      <w:r w:rsidRPr="00B462AA">
        <w:rPr>
          <w:b/>
          <w:iCs/>
          <w:u w:val="single"/>
        </w:rPr>
        <w:t>Egyéb információk:</w:t>
      </w:r>
    </w:p>
    <w:p w14:paraId="4095B387" w14:textId="77777777" w:rsidR="006C3768" w:rsidRPr="00B462AA" w:rsidRDefault="006C3768" w:rsidP="006C3768">
      <w:pPr>
        <w:pStyle w:val="NormlWeb"/>
        <w:numPr>
          <w:ilvl w:val="0"/>
          <w:numId w:val="8"/>
        </w:numPr>
        <w:spacing w:before="0" w:beforeAutospacing="0" w:after="120" w:afterAutospacing="0" w:line="288" w:lineRule="auto"/>
        <w:ind w:right="150"/>
        <w:jc w:val="both"/>
      </w:pPr>
      <w:r w:rsidRPr="00B462AA">
        <w:t xml:space="preserve">Formai előírások: </w:t>
      </w:r>
    </w:p>
    <w:p w14:paraId="4A151297" w14:textId="77777777" w:rsidR="006C3768" w:rsidRPr="00B462AA" w:rsidRDefault="006C3768" w:rsidP="006C3768">
      <w:pPr>
        <w:pStyle w:val="NormlWeb"/>
        <w:numPr>
          <w:ilvl w:val="0"/>
          <w:numId w:val="9"/>
        </w:numPr>
        <w:spacing w:before="0" w:beforeAutospacing="0" w:after="0" w:afterAutospacing="0" w:line="288" w:lineRule="auto"/>
        <w:ind w:left="1135" w:right="150" w:hanging="284"/>
        <w:jc w:val="both"/>
      </w:pPr>
      <w:r w:rsidRPr="00B462AA">
        <w:t>a pályázatot pályázóknak elektronikus úton kell a jelen felhívásban és a dokumentációban meghatározott tartalmi és formai követelményeknek megfelelően elkészítenie és benyújtania:</w:t>
      </w:r>
    </w:p>
    <w:p w14:paraId="25770ED0" w14:textId="77777777" w:rsidR="006C3768" w:rsidRPr="00B462AA" w:rsidRDefault="006C3768" w:rsidP="006C3768">
      <w:pPr>
        <w:pStyle w:val="NormlWeb"/>
        <w:numPr>
          <w:ilvl w:val="0"/>
          <w:numId w:val="9"/>
        </w:numPr>
        <w:spacing w:before="0" w:beforeAutospacing="0" w:after="0" w:afterAutospacing="0" w:line="288" w:lineRule="auto"/>
        <w:ind w:left="1135" w:right="150" w:hanging="284"/>
        <w:jc w:val="both"/>
      </w:pPr>
      <w:r w:rsidRPr="00B462AA">
        <w:t xml:space="preserve">az ajánlat oldalszámozása eggyel </w:t>
      </w:r>
      <w:proofErr w:type="spellStart"/>
      <w:r w:rsidRPr="00B462AA">
        <w:t>kezdődjön</w:t>
      </w:r>
      <w:proofErr w:type="spellEnd"/>
      <w:r w:rsidRPr="00B462AA">
        <w:t xml:space="preserve"> és oldalanként növekedjen. Elegendő a szöveget, vagy számokat, vagy képe(</w:t>
      </w:r>
      <w:proofErr w:type="spellStart"/>
      <w:r w:rsidRPr="00B462AA">
        <w:t>ke</w:t>
      </w:r>
      <w:proofErr w:type="spellEnd"/>
      <w:r w:rsidRPr="00B462AA">
        <w:t xml:space="preserv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egyértelműen lehet hivatkozni. </w:t>
      </w:r>
    </w:p>
    <w:p w14:paraId="638000E0" w14:textId="77777777" w:rsidR="006C3768" w:rsidRPr="00B462AA" w:rsidRDefault="006C3768" w:rsidP="006C3768">
      <w:pPr>
        <w:pStyle w:val="NormlWeb"/>
        <w:numPr>
          <w:ilvl w:val="0"/>
          <w:numId w:val="9"/>
        </w:numPr>
        <w:spacing w:before="0" w:beforeAutospacing="0" w:after="0" w:afterAutospacing="0" w:line="288" w:lineRule="auto"/>
        <w:ind w:left="1135" w:right="150" w:hanging="284"/>
        <w:jc w:val="both"/>
      </w:pPr>
      <w:r w:rsidRPr="00B462AA">
        <w:t>az ajánlatnak az elején tartalomjegyzéket kell tartalmaznia, amely alapján az ajánlatban szereplő dokumentumok oldalszám alapján megtalálhatóak;</w:t>
      </w:r>
    </w:p>
    <w:p w14:paraId="40AE7DDF" w14:textId="77777777" w:rsidR="006C3768" w:rsidRPr="00B462AA" w:rsidRDefault="006C3768" w:rsidP="006C3768">
      <w:pPr>
        <w:widowControl w:val="0"/>
        <w:numPr>
          <w:ilvl w:val="0"/>
          <w:numId w:val="7"/>
        </w:numPr>
        <w:tabs>
          <w:tab w:val="left" w:pos="851"/>
        </w:tabs>
        <w:autoSpaceDE w:val="0"/>
        <w:autoSpaceDN w:val="0"/>
        <w:adjustRightInd w:val="0"/>
        <w:spacing w:after="0" w:line="288" w:lineRule="auto"/>
        <w:ind w:left="1135" w:hanging="284"/>
        <w:jc w:val="both"/>
        <w:rPr>
          <w:rFonts w:ascii="Times New Roman" w:hAnsi="Times New Roman" w:cs="Times New Roman"/>
          <w:sz w:val="24"/>
          <w:szCs w:val="24"/>
        </w:rPr>
      </w:pPr>
      <w:r w:rsidRPr="00B462AA">
        <w:rPr>
          <w:rFonts w:ascii="Times New Roman" w:hAnsi="Times New Roman" w:cs="Times New Roman"/>
          <w:sz w:val="24"/>
          <w:szCs w:val="24"/>
        </w:rPr>
        <w:t>a pályázatban lévő, minden dokumentumot (nyilatkozatot) a végén alá kell írnia az adott gazdálkodó szervezetnél erre jogosult(</w:t>
      </w:r>
      <w:proofErr w:type="spellStart"/>
      <w:r w:rsidRPr="00B462AA">
        <w:rPr>
          <w:rFonts w:ascii="Times New Roman" w:hAnsi="Times New Roman" w:cs="Times New Roman"/>
          <w:sz w:val="24"/>
          <w:szCs w:val="24"/>
        </w:rPr>
        <w:t>ak</w:t>
      </w:r>
      <w:proofErr w:type="spellEnd"/>
      <w:r w:rsidRPr="00B462AA">
        <w:rPr>
          <w:rFonts w:ascii="Times New Roman" w:hAnsi="Times New Roman" w:cs="Times New Roman"/>
          <w:sz w:val="24"/>
          <w:szCs w:val="24"/>
        </w:rPr>
        <w:t>)</w:t>
      </w:r>
      <w:proofErr w:type="spellStart"/>
      <w:r w:rsidRPr="00B462AA">
        <w:rPr>
          <w:rFonts w:ascii="Times New Roman" w:hAnsi="Times New Roman" w:cs="Times New Roman"/>
          <w:sz w:val="24"/>
          <w:szCs w:val="24"/>
        </w:rPr>
        <w:t>nak</w:t>
      </w:r>
      <w:proofErr w:type="spellEnd"/>
      <w:r w:rsidRPr="00B462AA">
        <w:rPr>
          <w:rFonts w:ascii="Times New Roman" w:hAnsi="Times New Roman" w:cs="Times New Roman"/>
          <w:sz w:val="24"/>
          <w:szCs w:val="24"/>
        </w:rPr>
        <w:t xml:space="preserve"> cégszerűen vagy olyan személynek, vagy </w:t>
      </w:r>
      <w:proofErr w:type="gramStart"/>
      <w:r w:rsidRPr="00B462AA">
        <w:rPr>
          <w:rFonts w:ascii="Times New Roman" w:hAnsi="Times New Roman" w:cs="Times New Roman"/>
          <w:sz w:val="24"/>
          <w:szCs w:val="24"/>
        </w:rPr>
        <w:t>személyeknek</w:t>
      </w:r>
      <w:proofErr w:type="gramEnd"/>
      <w:r w:rsidRPr="00B462AA">
        <w:rPr>
          <w:rFonts w:ascii="Times New Roman" w:hAnsi="Times New Roman" w:cs="Times New Roman"/>
          <w:sz w:val="24"/>
          <w:szCs w:val="24"/>
        </w:rPr>
        <w:t xml:space="preserve"> aki(k) erre a jogosult személy(</w:t>
      </w:r>
      <w:proofErr w:type="spellStart"/>
      <w:r w:rsidRPr="00B462AA">
        <w:rPr>
          <w:rFonts w:ascii="Times New Roman" w:hAnsi="Times New Roman" w:cs="Times New Roman"/>
          <w:sz w:val="24"/>
          <w:szCs w:val="24"/>
        </w:rPr>
        <w:t>ek</w:t>
      </w:r>
      <w:proofErr w:type="spellEnd"/>
      <w:r w:rsidRPr="00B462AA">
        <w:rPr>
          <w:rFonts w:ascii="Times New Roman" w:hAnsi="Times New Roman" w:cs="Times New Roman"/>
          <w:sz w:val="24"/>
          <w:szCs w:val="24"/>
        </w:rPr>
        <w:t>)</w:t>
      </w:r>
      <w:proofErr w:type="spellStart"/>
      <w:r w:rsidRPr="00B462AA">
        <w:rPr>
          <w:rFonts w:ascii="Times New Roman" w:hAnsi="Times New Roman" w:cs="Times New Roman"/>
          <w:sz w:val="24"/>
          <w:szCs w:val="24"/>
        </w:rPr>
        <w:t>től</w:t>
      </w:r>
      <w:proofErr w:type="spellEnd"/>
      <w:r w:rsidRPr="00B462AA">
        <w:rPr>
          <w:rFonts w:ascii="Times New Roman" w:hAnsi="Times New Roman" w:cs="Times New Roman"/>
          <w:sz w:val="24"/>
          <w:szCs w:val="24"/>
        </w:rPr>
        <w:t xml:space="preserve"> írásos meghatalmazást kaptak;</w:t>
      </w:r>
    </w:p>
    <w:p w14:paraId="011FAE74" w14:textId="77777777" w:rsidR="006C3768" w:rsidRPr="00B462AA" w:rsidRDefault="006C3768" w:rsidP="006C3768">
      <w:pPr>
        <w:widowControl w:val="0"/>
        <w:numPr>
          <w:ilvl w:val="0"/>
          <w:numId w:val="7"/>
        </w:numPr>
        <w:tabs>
          <w:tab w:val="left" w:pos="851"/>
        </w:tabs>
        <w:autoSpaceDE w:val="0"/>
        <w:autoSpaceDN w:val="0"/>
        <w:adjustRightInd w:val="0"/>
        <w:spacing w:after="120" w:line="288" w:lineRule="auto"/>
        <w:ind w:left="1134" w:hanging="283"/>
        <w:jc w:val="both"/>
        <w:rPr>
          <w:rFonts w:ascii="Times New Roman" w:hAnsi="Times New Roman" w:cs="Times New Roman"/>
          <w:sz w:val="24"/>
          <w:szCs w:val="24"/>
        </w:rPr>
      </w:pPr>
      <w:r w:rsidRPr="00B462AA">
        <w:rPr>
          <w:rFonts w:ascii="Times New Roman" w:hAnsi="Times New Roman" w:cs="Times New Roman"/>
          <w:sz w:val="24"/>
          <w:szCs w:val="24"/>
        </w:rPr>
        <w:t xml:space="preserve">A pályázatokat a felhívás 10. pontjában megadott e-mail címekre közvetlenül kell megküldeni a pályázati határidő lejártáig. </w:t>
      </w:r>
    </w:p>
    <w:p w14:paraId="377454D5" w14:textId="77777777" w:rsidR="006C3768" w:rsidRPr="00B462AA" w:rsidRDefault="006C3768" w:rsidP="006C3768">
      <w:pPr>
        <w:pStyle w:val="NormlWeb"/>
        <w:numPr>
          <w:ilvl w:val="0"/>
          <w:numId w:val="8"/>
        </w:numPr>
        <w:spacing w:before="0" w:beforeAutospacing="0" w:after="120" w:afterAutospacing="0" w:line="288" w:lineRule="auto"/>
        <w:ind w:right="150"/>
        <w:jc w:val="both"/>
      </w:pPr>
      <w:r w:rsidRPr="00B462AA">
        <w:t>A pályázatnak pályázati lapot kell tartalmaznia. (1.sz. melléklet)</w:t>
      </w:r>
    </w:p>
    <w:p w14:paraId="04E74E2B" w14:textId="77777777" w:rsidR="006C3768" w:rsidRPr="00B462AA" w:rsidRDefault="006C3768" w:rsidP="006C3768">
      <w:pPr>
        <w:numPr>
          <w:ilvl w:val="0"/>
          <w:numId w:val="8"/>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B462AA">
        <w:rPr>
          <w:rFonts w:ascii="Times New Roman" w:hAnsi="Times New Roman" w:cs="Times New Roman"/>
          <w:bCs/>
          <w:sz w:val="24"/>
          <w:szCs w:val="24"/>
        </w:rPr>
        <w:t xml:space="preserve">A pályázat eredményét Váci Városfejlesztő Kft. Beszerzési Bizottsága állapítja meg. </w:t>
      </w:r>
      <w:r w:rsidRPr="00B462AA">
        <w:rPr>
          <w:rFonts w:ascii="Times New Roman" w:eastAsia="Times New Roman" w:hAnsi="Times New Roman" w:cs="Times New Roman"/>
          <w:sz w:val="24"/>
          <w:szCs w:val="24"/>
          <w:lang w:eastAsia="hu-HU"/>
        </w:rPr>
        <w:t xml:space="preserve">A Ptk. 6:74. § (2) bekezdése alapján a Ajánlatkérő kiköti, hogy Ajánlatkérő nem köteles a legkedvezőbb árat benyújtó Pályázóval szerződést kötni. </w:t>
      </w:r>
    </w:p>
    <w:p w14:paraId="38AE7DF2" w14:textId="77777777" w:rsidR="006C3768" w:rsidRPr="00B462AA" w:rsidRDefault="006C3768" w:rsidP="006C3768">
      <w:pPr>
        <w:pStyle w:val="NormlWeb"/>
        <w:numPr>
          <w:ilvl w:val="0"/>
          <w:numId w:val="8"/>
        </w:numPr>
        <w:spacing w:before="0" w:beforeAutospacing="0" w:after="120" w:afterAutospacing="0" w:line="288" w:lineRule="auto"/>
        <w:ind w:right="150"/>
        <w:jc w:val="both"/>
      </w:pPr>
      <w:r w:rsidRPr="00B462AA">
        <w:t>A Ptk. 6:75. § (1) alapján Ajánlatkérő a pályázati határidő lejártáig visszavonhatja pályázatát. Ajánlatkérő fenntartja a jogot arra, hogy az eljárást bármikor, indoklás nélkül eredménytelennek nyilváníthatja.</w:t>
      </w:r>
    </w:p>
    <w:p w14:paraId="19227AD8" w14:textId="77777777" w:rsidR="006C3768" w:rsidRPr="00B462AA" w:rsidRDefault="006C3768" w:rsidP="006C3768">
      <w:pPr>
        <w:numPr>
          <w:ilvl w:val="0"/>
          <w:numId w:val="8"/>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B462AA">
        <w:rPr>
          <w:rFonts w:ascii="Times New Roman" w:eastAsia="Times New Roman" w:hAnsi="Times New Roman" w:cs="Times New Roman"/>
          <w:sz w:val="24"/>
          <w:szCs w:val="24"/>
          <w:lang w:eastAsia="hu-HU"/>
        </w:rPr>
        <w:t>Szerződéskötés tervezett ideje: a pályázatok bontásától számított 30 napon belül.</w:t>
      </w:r>
    </w:p>
    <w:p w14:paraId="5ACF6059" w14:textId="77777777" w:rsidR="006C3768" w:rsidRPr="00B462AA" w:rsidRDefault="006C3768" w:rsidP="006C3768">
      <w:pPr>
        <w:numPr>
          <w:ilvl w:val="0"/>
          <w:numId w:val="8"/>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B462AA">
        <w:rPr>
          <w:rFonts w:ascii="Times New Roman" w:hAnsi="Times New Roman" w:cs="Times New Roman"/>
          <w:sz w:val="24"/>
          <w:szCs w:val="24"/>
        </w:rPr>
        <w:t>Az eljárás során felmerülő, pályázati felhívásban nem szabályozott kérdések tekintetében a Ptk. (2013. évi V. törvény) rendelkezései az irányadók, így különösen a Ptk. 6:74.§-6:76.§ előírásai.</w:t>
      </w:r>
    </w:p>
    <w:p w14:paraId="60B012CB" w14:textId="5495D7E4" w:rsidR="006C3768" w:rsidRPr="00021182" w:rsidRDefault="00021182" w:rsidP="006C3768">
      <w:pPr>
        <w:pStyle w:val="NormlWeb"/>
        <w:numPr>
          <w:ilvl w:val="0"/>
          <w:numId w:val="1"/>
        </w:numPr>
        <w:spacing w:before="0" w:beforeAutospacing="0" w:after="120" w:afterAutospacing="0" w:line="288" w:lineRule="auto"/>
        <w:ind w:left="284" w:hanging="284"/>
        <w:jc w:val="both"/>
        <w:rPr>
          <w:b/>
          <w:iCs/>
          <w:highlight w:val="yellow"/>
          <w:u w:val="single"/>
        </w:rPr>
      </w:pPr>
      <w:ins w:id="5" w:author="Dr. Seres Csaba" w:date="2022-06-27T13:45:00Z">
        <w:r w:rsidRPr="00021182">
          <w:rPr>
            <w:b/>
            <w:iCs/>
            <w:highlight w:val="yellow"/>
            <w:u w:val="single"/>
          </w:rPr>
          <w:t>Módosított p</w:t>
        </w:r>
        <w:r w:rsidRPr="00021182">
          <w:rPr>
            <w:b/>
            <w:iCs/>
            <w:highlight w:val="yellow"/>
            <w:u w:val="single"/>
          </w:rPr>
          <w:t xml:space="preserve">ályázati </w:t>
        </w:r>
      </w:ins>
      <w:r w:rsidR="006C3768" w:rsidRPr="00021182">
        <w:rPr>
          <w:b/>
          <w:iCs/>
          <w:highlight w:val="yellow"/>
          <w:u w:val="single"/>
        </w:rPr>
        <w:t>felhívás közzétételének napja:</w:t>
      </w:r>
    </w:p>
    <w:p w14:paraId="5DCDD521" w14:textId="5E8E106A" w:rsidR="006C3768" w:rsidRPr="00B462AA" w:rsidRDefault="006C3768" w:rsidP="00672C01">
      <w:pPr>
        <w:pStyle w:val="NormlWeb"/>
        <w:spacing w:before="0" w:beforeAutospacing="0" w:after="120" w:afterAutospacing="0" w:line="288" w:lineRule="auto"/>
        <w:ind w:right="147"/>
        <w:jc w:val="both"/>
        <w:rPr>
          <w:kern w:val="1"/>
          <w:lang w:eastAsia="zh-CN"/>
        </w:rPr>
      </w:pPr>
      <w:r w:rsidRPr="00021182">
        <w:rPr>
          <w:highlight w:val="yellow"/>
        </w:rPr>
        <w:t xml:space="preserve">2022. </w:t>
      </w:r>
      <w:r w:rsidR="00E837C3" w:rsidRPr="00021182">
        <w:rPr>
          <w:highlight w:val="yellow"/>
        </w:rPr>
        <w:t xml:space="preserve">június </w:t>
      </w:r>
      <w:ins w:id="6" w:author="Dr. Seres Csaba" w:date="2022-06-27T13:45:00Z">
        <w:r w:rsidR="00021182" w:rsidRPr="00021182">
          <w:rPr>
            <w:highlight w:val="yellow"/>
          </w:rPr>
          <w:t>27</w:t>
        </w:r>
      </w:ins>
      <w:r w:rsidRPr="00021182">
        <w:rPr>
          <w:highlight w:val="yellow"/>
        </w:rPr>
        <w:t>.</w:t>
      </w:r>
      <w:r w:rsidRPr="00B462AA">
        <w:br w:type="page"/>
      </w:r>
    </w:p>
    <w:p w14:paraId="3C763598" w14:textId="77777777" w:rsidR="00672C01" w:rsidRPr="00B462AA" w:rsidRDefault="00672C01" w:rsidP="00672C01">
      <w:pPr>
        <w:spacing w:after="120" w:line="288" w:lineRule="auto"/>
        <w:jc w:val="right"/>
        <w:rPr>
          <w:rFonts w:ascii="Times New Roman" w:hAnsi="Times New Roman" w:cs="Times New Roman"/>
          <w:b/>
          <w:sz w:val="24"/>
          <w:szCs w:val="24"/>
        </w:rPr>
      </w:pPr>
      <w:bookmarkStart w:id="7" w:name="_Toc335121331"/>
      <w:r w:rsidRPr="00B462AA">
        <w:rPr>
          <w:rFonts w:ascii="Times New Roman" w:hAnsi="Times New Roman" w:cs="Times New Roman"/>
          <w:b/>
          <w:sz w:val="24"/>
          <w:szCs w:val="24"/>
        </w:rPr>
        <w:lastRenderedPageBreak/>
        <w:t>1. számú melléklet</w:t>
      </w:r>
    </w:p>
    <w:p w14:paraId="1DF2E38F" w14:textId="77777777" w:rsidR="00672C01" w:rsidRPr="00B462AA" w:rsidRDefault="00672C01" w:rsidP="00672C01">
      <w:pPr>
        <w:spacing w:after="120" w:line="288" w:lineRule="auto"/>
        <w:ind w:hanging="11"/>
        <w:jc w:val="center"/>
        <w:rPr>
          <w:rFonts w:ascii="Times New Roman" w:hAnsi="Times New Roman" w:cs="Times New Roman"/>
          <w:b/>
          <w:sz w:val="24"/>
          <w:szCs w:val="24"/>
        </w:rPr>
      </w:pPr>
    </w:p>
    <w:p w14:paraId="0A10A88A" w14:textId="77777777" w:rsidR="00672C01" w:rsidRPr="00B462AA" w:rsidRDefault="00672C01" w:rsidP="00672C01">
      <w:pPr>
        <w:spacing w:after="120" w:line="288" w:lineRule="auto"/>
        <w:ind w:hanging="11"/>
        <w:jc w:val="center"/>
        <w:rPr>
          <w:rFonts w:ascii="Times New Roman" w:hAnsi="Times New Roman" w:cs="Times New Roman"/>
          <w:b/>
          <w:sz w:val="24"/>
          <w:szCs w:val="24"/>
        </w:rPr>
      </w:pPr>
      <w:r w:rsidRPr="00B462AA">
        <w:rPr>
          <w:rFonts w:ascii="Times New Roman" w:hAnsi="Times New Roman" w:cs="Times New Roman"/>
          <w:b/>
          <w:sz w:val="24"/>
          <w:szCs w:val="24"/>
        </w:rPr>
        <w:t>Felolvasólap</w:t>
      </w:r>
      <w:bookmarkEnd w:id="7"/>
    </w:p>
    <w:p w14:paraId="3C1E6377" w14:textId="77777777" w:rsidR="00672C01" w:rsidRPr="00B462AA" w:rsidRDefault="00672C01" w:rsidP="00672C01">
      <w:pPr>
        <w:spacing w:after="120" w:line="288" w:lineRule="auto"/>
        <w:ind w:hanging="11"/>
        <w:jc w:val="center"/>
        <w:rPr>
          <w:rFonts w:ascii="Times New Roman" w:hAnsi="Times New Roman" w:cs="Times New Roman"/>
          <w:color w:val="000000"/>
          <w:sz w:val="24"/>
          <w:szCs w:val="24"/>
        </w:rPr>
      </w:pPr>
    </w:p>
    <w:p w14:paraId="74DAA1F2" w14:textId="77777777" w:rsidR="00672C01" w:rsidRPr="00B462AA" w:rsidRDefault="00672C01" w:rsidP="00672C01">
      <w:pPr>
        <w:spacing w:after="120" w:line="288" w:lineRule="auto"/>
        <w:ind w:hanging="11"/>
        <w:jc w:val="center"/>
        <w:rPr>
          <w:rFonts w:ascii="Times New Roman" w:eastAsia="Times New Roman" w:hAnsi="Times New Roman" w:cs="Times New Roman"/>
          <w:b/>
          <w:color w:val="000000"/>
          <w:sz w:val="24"/>
          <w:szCs w:val="24"/>
        </w:rPr>
      </w:pPr>
      <w:r w:rsidRPr="0058729D">
        <w:rPr>
          <w:rFonts w:ascii="Times New Roman" w:hAnsi="Times New Roman" w:cs="Times New Roman"/>
          <w:b/>
          <w:bCs/>
          <w:sz w:val="24"/>
          <w:szCs w:val="24"/>
        </w:rPr>
        <w:t>Váci Hírnök nyomtatási munkálatai</w:t>
      </w: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77"/>
        <w:gridCol w:w="6095"/>
      </w:tblGrid>
      <w:tr w:rsidR="00672C01" w:rsidRPr="00B462AA" w14:paraId="73A42EAB" w14:textId="77777777" w:rsidTr="006A1AC6">
        <w:trPr>
          <w:trHeight w:val="555"/>
          <w:tblCellSpacing w:w="20" w:type="dxa"/>
        </w:trPr>
        <w:tc>
          <w:tcPr>
            <w:tcW w:w="2917" w:type="dxa"/>
            <w:vAlign w:val="center"/>
          </w:tcPr>
          <w:p w14:paraId="0283B954"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smallCaps/>
                <w:color w:val="000000"/>
                <w:sz w:val="24"/>
                <w:szCs w:val="24"/>
              </w:rPr>
            </w:pPr>
            <w:r w:rsidRPr="00B462AA">
              <w:rPr>
                <w:rFonts w:ascii="Times New Roman" w:hAnsi="Times New Roman" w:cs="Times New Roman"/>
                <w:bCs/>
                <w:color w:val="000000"/>
                <w:sz w:val="24"/>
                <w:szCs w:val="24"/>
              </w:rPr>
              <w:t>Ajánlattevő neve:</w:t>
            </w:r>
          </w:p>
        </w:tc>
        <w:tc>
          <w:tcPr>
            <w:tcW w:w="6035" w:type="dxa"/>
            <w:vAlign w:val="center"/>
          </w:tcPr>
          <w:p w14:paraId="12697B19"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
                <w:bCs/>
                <w:color w:val="000000"/>
                <w:sz w:val="24"/>
                <w:szCs w:val="24"/>
              </w:rPr>
            </w:pPr>
          </w:p>
        </w:tc>
      </w:tr>
      <w:tr w:rsidR="00672C01" w:rsidRPr="00B462AA" w14:paraId="2F126B63" w14:textId="77777777" w:rsidTr="006A1AC6">
        <w:trPr>
          <w:trHeight w:val="555"/>
          <w:tblCellSpacing w:w="20" w:type="dxa"/>
        </w:trPr>
        <w:tc>
          <w:tcPr>
            <w:tcW w:w="2917" w:type="dxa"/>
            <w:vAlign w:val="center"/>
          </w:tcPr>
          <w:p w14:paraId="7C9F5CFD"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smallCaps/>
                <w:color w:val="000000"/>
                <w:sz w:val="24"/>
                <w:szCs w:val="24"/>
              </w:rPr>
            </w:pPr>
            <w:r w:rsidRPr="00B462AA">
              <w:rPr>
                <w:rFonts w:ascii="Times New Roman" w:hAnsi="Times New Roman" w:cs="Times New Roman"/>
                <w:bCs/>
                <w:color w:val="000000"/>
                <w:sz w:val="24"/>
                <w:szCs w:val="24"/>
              </w:rPr>
              <w:t>Ajánlattevő székhelye:</w:t>
            </w:r>
          </w:p>
        </w:tc>
        <w:tc>
          <w:tcPr>
            <w:tcW w:w="6035" w:type="dxa"/>
            <w:vAlign w:val="center"/>
          </w:tcPr>
          <w:p w14:paraId="08BF5451"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2E8766CC" w14:textId="77777777" w:rsidTr="006A1AC6">
        <w:trPr>
          <w:trHeight w:val="555"/>
          <w:tblCellSpacing w:w="20" w:type="dxa"/>
        </w:trPr>
        <w:tc>
          <w:tcPr>
            <w:tcW w:w="2917" w:type="dxa"/>
            <w:vAlign w:val="center"/>
          </w:tcPr>
          <w:p w14:paraId="70AE8523"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Adószáma:</w:t>
            </w:r>
          </w:p>
        </w:tc>
        <w:tc>
          <w:tcPr>
            <w:tcW w:w="6035" w:type="dxa"/>
            <w:vAlign w:val="center"/>
          </w:tcPr>
          <w:p w14:paraId="72367730"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33E474E1" w14:textId="77777777" w:rsidTr="006A1AC6">
        <w:trPr>
          <w:trHeight w:val="555"/>
          <w:tblCellSpacing w:w="20" w:type="dxa"/>
        </w:trPr>
        <w:tc>
          <w:tcPr>
            <w:tcW w:w="2917" w:type="dxa"/>
            <w:vAlign w:val="center"/>
          </w:tcPr>
          <w:p w14:paraId="1B7F6B6A"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Cégjegyzékszáma:</w:t>
            </w:r>
          </w:p>
        </w:tc>
        <w:tc>
          <w:tcPr>
            <w:tcW w:w="6035" w:type="dxa"/>
            <w:vAlign w:val="center"/>
          </w:tcPr>
          <w:p w14:paraId="02488A0B"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2C0C136B" w14:textId="77777777" w:rsidTr="006A1AC6">
        <w:trPr>
          <w:trHeight w:val="555"/>
          <w:tblCellSpacing w:w="20" w:type="dxa"/>
        </w:trPr>
        <w:tc>
          <w:tcPr>
            <w:tcW w:w="2917" w:type="dxa"/>
            <w:vAlign w:val="center"/>
          </w:tcPr>
          <w:p w14:paraId="5E64AE03"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Bankszámlaszáma:</w:t>
            </w:r>
          </w:p>
        </w:tc>
        <w:tc>
          <w:tcPr>
            <w:tcW w:w="6035" w:type="dxa"/>
            <w:vAlign w:val="center"/>
          </w:tcPr>
          <w:p w14:paraId="57748480"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17129FC1" w14:textId="77777777" w:rsidTr="006A1AC6">
        <w:trPr>
          <w:trHeight w:val="555"/>
          <w:tblCellSpacing w:w="20" w:type="dxa"/>
        </w:trPr>
        <w:tc>
          <w:tcPr>
            <w:tcW w:w="2917" w:type="dxa"/>
            <w:vAlign w:val="center"/>
          </w:tcPr>
          <w:p w14:paraId="6651BF71"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Kapcsolattartó személy neve:</w:t>
            </w:r>
          </w:p>
        </w:tc>
        <w:tc>
          <w:tcPr>
            <w:tcW w:w="6035" w:type="dxa"/>
            <w:vAlign w:val="center"/>
          </w:tcPr>
          <w:p w14:paraId="692A4E81"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382F8C51" w14:textId="77777777" w:rsidTr="006A1AC6">
        <w:trPr>
          <w:trHeight w:val="555"/>
          <w:tblCellSpacing w:w="20" w:type="dxa"/>
        </w:trPr>
        <w:tc>
          <w:tcPr>
            <w:tcW w:w="2917" w:type="dxa"/>
            <w:vAlign w:val="center"/>
          </w:tcPr>
          <w:p w14:paraId="40877060"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Kapcsolattartó személy postacíme:</w:t>
            </w:r>
          </w:p>
        </w:tc>
        <w:tc>
          <w:tcPr>
            <w:tcW w:w="6035" w:type="dxa"/>
            <w:vAlign w:val="center"/>
          </w:tcPr>
          <w:p w14:paraId="26EEF4BC"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6A3B3595" w14:textId="77777777" w:rsidTr="006A1AC6">
        <w:trPr>
          <w:trHeight w:val="555"/>
          <w:tblCellSpacing w:w="20" w:type="dxa"/>
        </w:trPr>
        <w:tc>
          <w:tcPr>
            <w:tcW w:w="2917" w:type="dxa"/>
            <w:vAlign w:val="center"/>
          </w:tcPr>
          <w:p w14:paraId="1326C5DD"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Kapcsolattartó személy telefonszáma:</w:t>
            </w:r>
          </w:p>
        </w:tc>
        <w:tc>
          <w:tcPr>
            <w:tcW w:w="6035" w:type="dxa"/>
            <w:vAlign w:val="center"/>
          </w:tcPr>
          <w:p w14:paraId="518158DF"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r w:rsidR="00672C01" w:rsidRPr="00B462AA" w14:paraId="50A35830" w14:textId="77777777" w:rsidTr="006A1AC6">
        <w:trPr>
          <w:trHeight w:val="555"/>
          <w:tblCellSpacing w:w="20" w:type="dxa"/>
        </w:trPr>
        <w:tc>
          <w:tcPr>
            <w:tcW w:w="2917" w:type="dxa"/>
            <w:vAlign w:val="center"/>
          </w:tcPr>
          <w:p w14:paraId="7C837569" w14:textId="77777777" w:rsidR="00672C01" w:rsidRPr="00B462AA" w:rsidRDefault="00672C01" w:rsidP="006A1AC6">
            <w:pPr>
              <w:autoSpaceDE w:val="0"/>
              <w:autoSpaceDN w:val="0"/>
              <w:adjustRightInd w:val="0"/>
              <w:spacing w:after="120" w:line="288" w:lineRule="auto"/>
              <w:jc w:val="both"/>
              <w:rPr>
                <w:rFonts w:ascii="Times New Roman" w:hAnsi="Times New Roman" w:cs="Times New Roman"/>
                <w:bCs/>
                <w:color w:val="000000"/>
                <w:sz w:val="24"/>
                <w:szCs w:val="24"/>
              </w:rPr>
            </w:pPr>
            <w:r w:rsidRPr="00B462AA">
              <w:rPr>
                <w:rFonts w:ascii="Times New Roman" w:hAnsi="Times New Roman" w:cs="Times New Roman"/>
                <w:bCs/>
                <w:color w:val="000000"/>
                <w:sz w:val="24"/>
                <w:szCs w:val="24"/>
              </w:rPr>
              <w:t>Kapcsolattartó személy e-mail címe:</w:t>
            </w:r>
          </w:p>
        </w:tc>
        <w:tc>
          <w:tcPr>
            <w:tcW w:w="6035" w:type="dxa"/>
            <w:vAlign w:val="center"/>
          </w:tcPr>
          <w:p w14:paraId="5A3C26A4"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Cs/>
                <w:color w:val="000000"/>
                <w:sz w:val="24"/>
                <w:szCs w:val="24"/>
              </w:rPr>
            </w:pPr>
          </w:p>
        </w:tc>
      </w:tr>
    </w:tbl>
    <w:p w14:paraId="257B17E2" w14:textId="77777777" w:rsidR="00672C01" w:rsidRPr="00B462AA" w:rsidRDefault="00672C01" w:rsidP="00672C01">
      <w:pPr>
        <w:spacing w:after="120" w:line="288" w:lineRule="auto"/>
        <w:rPr>
          <w:rFonts w:ascii="Times New Roman" w:hAnsi="Times New Roman" w:cs="Times New Roman"/>
          <w:sz w:val="24"/>
          <w:szCs w:val="24"/>
        </w:rPr>
      </w:pP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51"/>
        <w:gridCol w:w="4521"/>
      </w:tblGrid>
      <w:tr w:rsidR="00672C01" w:rsidRPr="00B462AA" w14:paraId="5F724A8D" w14:textId="77777777" w:rsidTr="006A1AC6">
        <w:trPr>
          <w:trHeight w:val="555"/>
          <w:tblCellSpacing w:w="20" w:type="dxa"/>
        </w:trPr>
        <w:tc>
          <w:tcPr>
            <w:tcW w:w="8992" w:type="dxa"/>
            <w:gridSpan w:val="2"/>
            <w:vAlign w:val="center"/>
          </w:tcPr>
          <w:p w14:paraId="7E5008E6" w14:textId="77777777" w:rsidR="00672C01" w:rsidRPr="00B462AA" w:rsidRDefault="00672C01" w:rsidP="006A1AC6">
            <w:pPr>
              <w:autoSpaceDE w:val="0"/>
              <w:autoSpaceDN w:val="0"/>
              <w:adjustRightInd w:val="0"/>
              <w:spacing w:after="120" w:line="288" w:lineRule="auto"/>
              <w:jc w:val="center"/>
              <w:rPr>
                <w:rFonts w:ascii="Times New Roman" w:hAnsi="Times New Roman" w:cs="Times New Roman"/>
                <w:b/>
                <w:bCs/>
                <w:color w:val="000000"/>
                <w:sz w:val="24"/>
                <w:szCs w:val="24"/>
              </w:rPr>
            </w:pPr>
            <w:r w:rsidRPr="00B462AA">
              <w:rPr>
                <w:rFonts w:ascii="Times New Roman" w:hAnsi="Times New Roman" w:cs="Times New Roman"/>
                <w:b/>
                <w:sz w:val="24"/>
                <w:szCs w:val="24"/>
              </w:rPr>
              <w:t>Ajánlati ár:</w:t>
            </w:r>
          </w:p>
        </w:tc>
      </w:tr>
      <w:tr w:rsidR="00672C01" w:rsidRPr="00B462AA" w14:paraId="6DC20101" w14:textId="77777777" w:rsidTr="006A1AC6">
        <w:trPr>
          <w:trHeight w:val="555"/>
          <w:tblCellSpacing w:w="20" w:type="dxa"/>
        </w:trPr>
        <w:tc>
          <w:tcPr>
            <w:tcW w:w="4491" w:type="dxa"/>
            <w:vAlign w:val="center"/>
          </w:tcPr>
          <w:p w14:paraId="3EA2EBBF" w14:textId="3B7D7385" w:rsidR="00672C01" w:rsidRPr="00B462AA" w:rsidRDefault="00672C01" w:rsidP="006A1AC6">
            <w:pPr>
              <w:spacing w:after="120" w:line="288" w:lineRule="auto"/>
              <w:jc w:val="center"/>
              <w:rPr>
                <w:rFonts w:ascii="Times New Roman" w:hAnsi="Times New Roman" w:cs="Times New Roman"/>
                <w:b/>
                <w:sz w:val="24"/>
                <w:szCs w:val="24"/>
              </w:rPr>
            </w:pPr>
            <w:r w:rsidRPr="00B462AA">
              <w:rPr>
                <w:rFonts w:ascii="Times New Roman" w:hAnsi="Times New Roman" w:cs="Times New Roman"/>
                <w:b/>
                <w:sz w:val="24"/>
                <w:szCs w:val="24"/>
              </w:rPr>
              <w:t>Nettó vállalkozói díj (HUF</w:t>
            </w:r>
            <w:r w:rsidR="00234D1D">
              <w:rPr>
                <w:rFonts w:ascii="Times New Roman" w:hAnsi="Times New Roman" w:cs="Times New Roman"/>
                <w:b/>
                <w:sz w:val="24"/>
                <w:szCs w:val="24"/>
              </w:rPr>
              <w:t>/4 hónap</w:t>
            </w:r>
            <w:r w:rsidRPr="00B462AA">
              <w:rPr>
                <w:rFonts w:ascii="Times New Roman" w:hAnsi="Times New Roman" w:cs="Times New Roman"/>
                <w:b/>
                <w:sz w:val="24"/>
                <w:szCs w:val="24"/>
              </w:rPr>
              <w:t>)</w:t>
            </w:r>
          </w:p>
        </w:tc>
        <w:tc>
          <w:tcPr>
            <w:tcW w:w="4461" w:type="dxa"/>
            <w:vAlign w:val="center"/>
          </w:tcPr>
          <w:p w14:paraId="0B3AE724" w14:textId="750D7648" w:rsidR="00672C01" w:rsidRPr="00B462AA" w:rsidRDefault="00672C01" w:rsidP="006A1AC6">
            <w:pPr>
              <w:autoSpaceDE w:val="0"/>
              <w:autoSpaceDN w:val="0"/>
              <w:adjustRightInd w:val="0"/>
              <w:spacing w:after="120" w:line="288" w:lineRule="auto"/>
              <w:jc w:val="center"/>
              <w:rPr>
                <w:rFonts w:ascii="Times New Roman" w:hAnsi="Times New Roman" w:cs="Times New Roman"/>
                <w:b/>
                <w:bCs/>
                <w:color w:val="000000"/>
                <w:sz w:val="24"/>
                <w:szCs w:val="24"/>
              </w:rPr>
            </w:pPr>
            <w:r w:rsidRPr="00B462AA">
              <w:rPr>
                <w:rFonts w:ascii="Times New Roman" w:hAnsi="Times New Roman" w:cs="Times New Roman"/>
                <w:b/>
                <w:bCs/>
                <w:color w:val="000000"/>
                <w:sz w:val="24"/>
                <w:szCs w:val="24"/>
              </w:rPr>
              <w:t>……</w:t>
            </w:r>
            <w:proofErr w:type="gramStart"/>
            <w:r w:rsidRPr="00B462AA">
              <w:rPr>
                <w:rFonts w:ascii="Times New Roman" w:hAnsi="Times New Roman" w:cs="Times New Roman"/>
                <w:b/>
                <w:bCs/>
                <w:color w:val="000000"/>
                <w:sz w:val="24"/>
                <w:szCs w:val="24"/>
              </w:rPr>
              <w:t>… ,</w:t>
            </w:r>
            <w:proofErr w:type="gramEnd"/>
            <w:r w:rsidRPr="00B462AA">
              <w:rPr>
                <w:rFonts w:ascii="Times New Roman" w:hAnsi="Times New Roman" w:cs="Times New Roman"/>
                <w:b/>
                <w:bCs/>
                <w:color w:val="000000"/>
                <w:sz w:val="24"/>
                <w:szCs w:val="24"/>
              </w:rPr>
              <w:t>-Ft</w:t>
            </w:r>
            <w:r w:rsidR="00234D1D">
              <w:rPr>
                <w:rFonts w:ascii="Times New Roman" w:hAnsi="Times New Roman" w:cs="Times New Roman"/>
                <w:b/>
                <w:bCs/>
                <w:color w:val="000000"/>
                <w:sz w:val="24"/>
                <w:szCs w:val="24"/>
              </w:rPr>
              <w:t>/4 hónap</w:t>
            </w:r>
          </w:p>
        </w:tc>
      </w:tr>
    </w:tbl>
    <w:p w14:paraId="46AD74A8"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07611D16"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33A5967B"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728ABD14"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
        <w:tblW w:w="3832"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tblGrid>
      <w:tr w:rsidR="00672C01" w:rsidRPr="00B462AA" w14:paraId="2EAD3BDD" w14:textId="77777777" w:rsidTr="006A1AC6">
        <w:tc>
          <w:tcPr>
            <w:tcW w:w="3832" w:type="dxa"/>
          </w:tcPr>
          <w:p w14:paraId="4F84A4A5" w14:textId="77777777" w:rsidR="00672C01" w:rsidRPr="00B462AA"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tc>
      </w:tr>
    </w:tbl>
    <w:p w14:paraId="46DE52AB" w14:textId="77777777" w:rsidR="00672C01" w:rsidRPr="00B462AA" w:rsidRDefault="00672C01" w:rsidP="00672C01">
      <w:pPr>
        <w:spacing w:after="120" w:line="288" w:lineRule="auto"/>
        <w:jc w:val="both"/>
        <w:rPr>
          <w:rFonts w:ascii="Times New Roman" w:hAnsi="Times New Roman" w:cs="Times New Roman"/>
          <w:sz w:val="24"/>
          <w:szCs w:val="24"/>
        </w:rPr>
      </w:pPr>
    </w:p>
    <w:p w14:paraId="5A164B9A" w14:textId="77777777" w:rsidR="00672C01" w:rsidRPr="00B462AA" w:rsidRDefault="00672C01" w:rsidP="00672C01">
      <w:pPr>
        <w:spacing w:after="120" w:line="288" w:lineRule="auto"/>
        <w:rPr>
          <w:rFonts w:ascii="Times New Roman" w:hAnsi="Times New Roman" w:cs="Times New Roman"/>
          <w:sz w:val="24"/>
          <w:szCs w:val="24"/>
        </w:rPr>
      </w:pPr>
      <w:r w:rsidRPr="00B462AA">
        <w:rPr>
          <w:rFonts w:ascii="Times New Roman" w:hAnsi="Times New Roman" w:cs="Times New Roman"/>
          <w:sz w:val="24"/>
          <w:szCs w:val="24"/>
        </w:rPr>
        <w:br w:type="page"/>
      </w:r>
    </w:p>
    <w:p w14:paraId="245F38DA" w14:textId="77777777" w:rsidR="00672C01" w:rsidRPr="00B462AA" w:rsidRDefault="00672C01" w:rsidP="00672C01">
      <w:pPr>
        <w:spacing w:after="120" w:line="288" w:lineRule="auto"/>
        <w:jc w:val="right"/>
        <w:rPr>
          <w:rFonts w:ascii="Times New Roman" w:hAnsi="Times New Roman" w:cs="Times New Roman"/>
          <w:b/>
          <w:bCs/>
          <w:sz w:val="24"/>
        </w:rPr>
      </w:pPr>
      <w:r w:rsidRPr="00B462AA">
        <w:rPr>
          <w:rFonts w:ascii="Times New Roman" w:hAnsi="Times New Roman" w:cs="Times New Roman"/>
          <w:b/>
          <w:bCs/>
          <w:sz w:val="24"/>
        </w:rPr>
        <w:lastRenderedPageBreak/>
        <w:t>2. számú melléklet</w:t>
      </w:r>
    </w:p>
    <w:p w14:paraId="7414B7DE" w14:textId="77777777" w:rsidR="00672C01" w:rsidRPr="00B462AA" w:rsidRDefault="00672C01" w:rsidP="00672C01">
      <w:pPr>
        <w:spacing w:after="120" w:line="288" w:lineRule="auto"/>
        <w:jc w:val="both"/>
        <w:rPr>
          <w:rFonts w:ascii="Times New Roman" w:hAnsi="Times New Roman" w:cs="Times New Roman"/>
          <w:b/>
          <w:bCs/>
          <w:sz w:val="24"/>
        </w:rPr>
      </w:pPr>
    </w:p>
    <w:p w14:paraId="59DEB416" w14:textId="77777777" w:rsidR="00672C01" w:rsidRPr="00B462AA" w:rsidRDefault="00672C01" w:rsidP="00672C01">
      <w:pPr>
        <w:spacing w:after="120" w:line="288" w:lineRule="auto"/>
        <w:jc w:val="center"/>
        <w:rPr>
          <w:rFonts w:ascii="Times New Roman" w:hAnsi="Times New Roman" w:cs="Times New Roman"/>
          <w:b/>
          <w:bCs/>
          <w:sz w:val="24"/>
        </w:rPr>
      </w:pPr>
      <w:r w:rsidRPr="00B462AA">
        <w:rPr>
          <w:rFonts w:ascii="Times New Roman" w:hAnsi="Times New Roman" w:cs="Times New Roman"/>
          <w:b/>
          <w:bCs/>
          <w:sz w:val="24"/>
        </w:rPr>
        <w:t>Ajánlati nyilatkozat</w:t>
      </w:r>
    </w:p>
    <w:p w14:paraId="4FAF9452" w14:textId="77777777" w:rsidR="00672C01" w:rsidRPr="00B462AA" w:rsidRDefault="00672C01" w:rsidP="00672C01">
      <w:pPr>
        <w:spacing w:after="120" w:line="288" w:lineRule="auto"/>
        <w:jc w:val="both"/>
        <w:rPr>
          <w:rFonts w:ascii="Times New Roman" w:hAnsi="Times New Roman" w:cs="Times New Roman"/>
          <w:b/>
          <w:bCs/>
          <w:sz w:val="24"/>
        </w:rPr>
      </w:pPr>
    </w:p>
    <w:p w14:paraId="1DD9EFF3" w14:textId="77777777" w:rsidR="00672C01" w:rsidRPr="00B462AA" w:rsidRDefault="00672C01" w:rsidP="00672C01">
      <w:pPr>
        <w:spacing w:after="120" w:line="288" w:lineRule="auto"/>
        <w:jc w:val="both"/>
        <w:rPr>
          <w:rFonts w:ascii="Times New Roman" w:hAnsi="Times New Roman" w:cs="Times New Roman"/>
          <w:sz w:val="24"/>
        </w:rPr>
      </w:pPr>
      <w:r w:rsidRPr="00B462AA">
        <w:rPr>
          <w:rFonts w:ascii="Times New Roman" w:hAnsi="Times New Roman" w:cs="Times New Roman"/>
          <w:sz w:val="24"/>
        </w:rPr>
        <w:t>Alulírott …………………………………………………………………, mint a(z) …………</w:t>
      </w:r>
      <w:proofErr w:type="gramStart"/>
      <w:r w:rsidRPr="00B462AA">
        <w:rPr>
          <w:rFonts w:ascii="Times New Roman" w:hAnsi="Times New Roman" w:cs="Times New Roman"/>
          <w:sz w:val="24"/>
        </w:rPr>
        <w:t>…….</w:t>
      </w:r>
      <w:proofErr w:type="gramEnd"/>
      <w:r w:rsidRPr="00B462AA">
        <w:rPr>
          <w:rFonts w:ascii="Times New Roman" w:hAnsi="Times New Roman" w:cs="Times New Roman"/>
          <w:sz w:val="24"/>
        </w:rPr>
        <w:t>………………….............................................................. (székhely: ………...................................…….......................................) ajánlattevő szervezet cégjegyzésre jogosult/meghatalmazott</w:t>
      </w:r>
      <w:r w:rsidRPr="00B462AA">
        <w:rPr>
          <w:rFonts w:ascii="Times New Roman" w:hAnsi="Times New Roman" w:cs="Times New Roman"/>
          <w:sz w:val="24"/>
          <w:vertAlign w:val="superscript"/>
        </w:rPr>
        <w:footnoteReference w:id="2"/>
      </w:r>
      <w:r w:rsidRPr="00B462AA">
        <w:rPr>
          <w:rFonts w:ascii="Times New Roman" w:hAnsi="Times New Roman" w:cs="Times New Roman"/>
          <w:sz w:val="24"/>
        </w:rPr>
        <w:t xml:space="preserve"> képviselője a</w:t>
      </w:r>
      <w:r w:rsidRPr="00B462AA">
        <w:rPr>
          <w:rFonts w:ascii="Times New Roman" w:hAnsi="Times New Roman" w:cs="Times New Roman"/>
          <w:b/>
          <w:sz w:val="24"/>
        </w:rPr>
        <w:t xml:space="preserve"> </w:t>
      </w:r>
      <w:r w:rsidRPr="00672C01">
        <w:rPr>
          <w:rFonts w:ascii="Times New Roman" w:hAnsi="Times New Roman" w:cs="Times New Roman"/>
          <w:b/>
          <w:sz w:val="24"/>
        </w:rPr>
        <w:t>Váci Városimázs Nonprofit Kft.</w:t>
      </w:r>
      <w:r w:rsidRPr="00B462AA">
        <w:rPr>
          <w:rFonts w:ascii="Times New Roman" w:hAnsi="Times New Roman" w:cs="Times New Roman"/>
          <w:sz w:val="24"/>
        </w:rPr>
        <w:t>, mint Ajánlatkérő által a „</w:t>
      </w:r>
      <w:r w:rsidRPr="0058729D">
        <w:rPr>
          <w:rFonts w:ascii="Times New Roman" w:hAnsi="Times New Roman" w:cs="Times New Roman"/>
          <w:b/>
          <w:bCs/>
          <w:sz w:val="24"/>
          <w:szCs w:val="24"/>
        </w:rPr>
        <w:t>Váci Hírnök nyomtatási munkálatai</w:t>
      </w:r>
      <w:r w:rsidRPr="00B462AA">
        <w:rPr>
          <w:rFonts w:ascii="Times New Roman" w:hAnsi="Times New Roman" w:cs="Times New Roman"/>
          <w:sz w:val="24"/>
        </w:rPr>
        <w:t>” tárgyában kiírt beszerzési eljárás során az alábbi nyilatkozatot teszem:</w:t>
      </w:r>
    </w:p>
    <w:p w14:paraId="4CD6EECE" w14:textId="77777777" w:rsidR="00672C01" w:rsidRPr="00B462AA" w:rsidRDefault="00672C01" w:rsidP="00672C01">
      <w:pPr>
        <w:spacing w:after="120" w:line="288" w:lineRule="auto"/>
        <w:jc w:val="both"/>
        <w:rPr>
          <w:rFonts w:ascii="Times New Roman" w:hAnsi="Times New Roman" w:cs="Times New Roman"/>
          <w:sz w:val="24"/>
        </w:rPr>
      </w:pPr>
      <w:r w:rsidRPr="00B462AA">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6C943125" w14:textId="77777777" w:rsidR="00672C01" w:rsidRPr="00B462AA" w:rsidRDefault="00672C01" w:rsidP="00672C01">
      <w:pPr>
        <w:spacing w:after="120" w:line="288" w:lineRule="auto"/>
        <w:jc w:val="both"/>
        <w:rPr>
          <w:rFonts w:ascii="Times New Roman" w:hAnsi="Times New Roman" w:cs="Times New Roman"/>
          <w:sz w:val="24"/>
        </w:rPr>
      </w:pPr>
      <w:r w:rsidRPr="00B462AA">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0C2E5041" w14:textId="77777777" w:rsidR="00672C01" w:rsidRPr="00B462AA" w:rsidRDefault="00672C01" w:rsidP="00672C01">
      <w:pPr>
        <w:spacing w:after="120" w:line="288" w:lineRule="auto"/>
        <w:jc w:val="both"/>
        <w:rPr>
          <w:rFonts w:ascii="Times New Roman" w:hAnsi="Times New Roman" w:cs="Times New Roman"/>
          <w:sz w:val="24"/>
        </w:rPr>
      </w:pPr>
      <w:r w:rsidRPr="00B462AA">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67C9922C"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3AF9838B"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11383202"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33E32748"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1"/>
        <w:tblW w:w="3260" w:type="dxa"/>
        <w:tblInd w:w="58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672C01" w:rsidRPr="00B462AA" w14:paraId="7D6AF1F6" w14:textId="77777777" w:rsidTr="006A1AC6">
        <w:tc>
          <w:tcPr>
            <w:tcW w:w="3260" w:type="dxa"/>
          </w:tcPr>
          <w:p w14:paraId="2C66C39C" w14:textId="77777777" w:rsidR="00672C01" w:rsidRPr="00B462AA"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tc>
      </w:tr>
    </w:tbl>
    <w:p w14:paraId="0AD176B6" w14:textId="77777777" w:rsidR="00672C01" w:rsidRPr="00B462AA" w:rsidRDefault="00672C01" w:rsidP="00672C01">
      <w:pPr>
        <w:spacing w:after="120" w:line="288" w:lineRule="auto"/>
        <w:jc w:val="both"/>
        <w:rPr>
          <w:rFonts w:ascii="Times New Roman" w:hAnsi="Times New Roman" w:cs="Times New Roman"/>
          <w:sz w:val="24"/>
        </w:rPr>
      </w:pPr>
    </w:p>
    <w:p w14:paraId="20C3DFD6" w14:textId="77777777" w:rsidR="00672C01" w:rsidRPr="00B462AA" w:rsidRDefault="00672C01" w:rsidP="00672C01">
      <w:pPr>
        <w:spacing w:after="160" w:line="259" w:lineRule="auto"/>
        <w:rPr>
          <w:rFonts w:ascii="Times New Roman" w:hAnsi="Times New Roman" w:cs="Times New Roman"/>
          <w:sz w:val="24"/>
        </w:rPr>
      </w:pPr>
      <w:r w:rsidRPr="00B462AA">
        <w:rPr>
          <w:rFonts w:ascii="Times New Roman" w:hAnsi="Times New Roman" w:cs="Times New Roman"/>
          <w:sz w:val="24"/>
        </w:rPr>
        <w:br w:type="page"/>
      </w:r>
    </w:p>
    <w:p w14:paraId="156EE5AB" w14:textId="77777777" w:rsidR="00672C01" w:rsidRPr="00B462AA" w:rsidRDefault="00672C01" w:rsidP="00672C01">
      <w:pPr>
        <w:spacing w:after="120" w:line="288" w:lineRule="auto"/>
        <w:jc w:val="right"/>
        <w:rPr>
          <w:rFonts w:ascii="Times New Roman" w:hAnsi="Times New Roman" w:cs="Times New Roman"/>
          <w:b/>
          <w:bCs/>
          <w:sz w:val="24"/>
          <w:szCs w:val="24"/>
        </w:rPr>
      </w:pPr>
      <w:r w:rsidRPr="00B462AA">
        <w:rPr>
          <w:rFonts w:ascii="Times New Roman" w:hAnsi="Times New Roman" w:cs="Times New Roman"/>
          <w:b/>
          <w:bCs/>
          <w:sz w:val="24"/>
          <w:szCs w:val="24"/>
        </w:rPr>
        <w:lastRenderedPageBreak/>
        <w:t>3. számú melléklet</w:t>
      </w:r>
    </w:p>
    <w:p w14:paraId="5A6D8B30" w14:textId="77777777" w:rsidR="00672C01" w:rsidRPr="00B462AA" w:rsidRDefault="00672C01" w:rsidP="00672C01">
      <w:pPr>
        <w:spacing w:after="120" w:line="288" w:lineRule="auto"/>
        <w:rPr>
          <w:rFonts w:ascii="Times New Roman" w:hAnsi="Times New Roman" w:cs="Times New Roman"/>
          <w:b/>
          <w:bCs/>
          <w:sz w:val="24"/>
          <w:szCs w:val="24"/>
        </w:rPr>
      </w:pPr>
    </w:p>
    <w:p w14:paraId="3781A7E0" w14:textId="77777777" w:rsidR="00672C01" w:rsidRPr="00B462AA" w:rsidRDefault="00672C01" w:rsidP="00672C01">
      <w:pPr>
        <w:spacing w:after="120" w:line="288" w:lineRule="auto"/>
        <w:jc w:val="center"/>
        <w:rPr>
          <w:rFonts w:ascii="Times New Roman" w:hAnsi="Times New Roman" w:cs="Times New Roman"/>
          <w:b/>
          <w:bCs/>
          <w:sz w:val="24"/>
          <w:szCs w:val="24"/>
        </w:rPr>
      </w:pPr>
      <w:r w:rsidRPr="00B462AA">
        <w:rPr>
          <w:rFonts w:ascii="Times New Roman" w:hAnsi="Times New Roman" w:cs="Times New Roman"/>
          <w:b/>
          <w:bCs/>
          <w:sz w:val="24"/>
          <w:szCs w:val="24"/>
        </w:rPr>
        <w:t>Összeférhetetlenségi és titoktartási nyilatkozat</w:t>
      </w:r>
    </w:p>
    <w:p w14:paraId="04120463" w14:textId="77777777" w:rsidR="00672C01" w:rsidRPr="00B462AA" w:rsidRDefault="00672C01" w:rsidP="00672C01">
      <w:pPr>
        <w:spacing w:after="120" w:line="288" w:lineRule="auto"/>
        <w:jc w:val="center"/>
        <w:rPr>
          <w:rFonts w:ascii="Times New Roman" w:hAnsi="Times New Roman" w:cs="Times New Roman"/>
          <w:b/>
          <w:bCs/>
          <w:sz w:val="24"/>
          <w:szCs w:val="24"/>
        </w:rPr>
      </w:pPr>
    </w:p>
    <w:p w14:paraId="423EEC6F" w14:textId="77777777" w:rsidR="00672C01" w:rsidRPr="00B462AA" w:rsidRDefault="00672C01" w:rsidP="00672C01">
      <w:pPr>
        <w:spacing w:after="120" w:line="288" w:lineRule="auto"/>
        <w:rPr>
          <w:rFonts w:ascii="Times New Roman" w:hAnsi="Times New Roman" w:cs="Times New Roman"/>
          <w:sz w:val="24"/>
          <w:szCs w:val="24"/>
        </w:rPr>
      </w:pPr>
      <w:r w:rsidRPr="00B462AA">
        <w:rPr>
          <w:rFonts w:ascii="Times New Roman" w:hAnsi="Times New Roman" w:cs="Times New Roman"/>
          <w:sz w:val="24"/>
          <w:szCs w:val="24"/>
        </w:rPr>
        <w:t xml:space="preserve">Alulírott …………………………………………………… (Pályázó neve) </w:t>
      </w:r>
    </w:p>
    <w:p w14:paraId="03012715" w14:textId="77777777" w:rsidR="00672C01" w:rsidRPr="00B462AA" w:rsidRDefault="00672C01" w:rsidP="00672C01">
      <w:pPr>
        <w:spacing w:after="120" w:line="288" w:lineRule="auto"/>
        <w:rPr>
          <w:rFonts w:ascii="Times New Roman" w:hAnsi="Times New Roman" w:cs="Times New Roman"/>
          <w:sz w:val="24"/>
          <w:szCs w:val="24"/>
        </w:rPr>
      </w:pPr>
    </w:p>
    <w:p w14:paraId="5E45126A"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 xml:space="preserve">A </w:t>
      </w:r>
      <w:r w:rsidRPr="00672C01">
        <w:rPr>
          <w:rFonts w:ascii="Times New Roman" w:hAnsi="Times New Roman" w:cs="Times New Roman"/>
          <w:b/>
          <w:bCs/>
          <w:sz w:val="24"/>
          <w:szCs w:val="24"/>
        </w:rPr>
        <w:t>Váci Városimázs Nonprofit Kft.</w:t>
      </w:r>
      <w:r w:rsidRPr="00B462AA">
        <w:rPr>
          <w:rFonts w:ascii="Times New Roman" w:hAnsi="Times New Roman" w:cs="Times New Roman"/>
          <w:sz w:val="24"/>
          <w:szCs w:val="24"/>
        </w:rPr>
        <w:t xml:space="preserve"> (2600 Vác, </w:t>
      </w:r>
      <w:r>
        <w:rPr>
          <w:rFonts w:ascii="Times New Roman" w:hAnsi="Times New Roman" w:cs="Times New Roman"/>
          <w:sz w:val="24"/>
          <w:szCs w:val="24"/>
        </w:rPr>
        <w:t>Kossuth utca 21</w:t>
      </w:r>
      <w:r w:rsidRPr="00B462AA">
        <w:rPr>
          <w:rFonts w:ascii="Times New Roman" w:hAnsi="Times New Roman" w:cs="Times New Roman"/>
          <w:sz w:val="24"/>
          <w:szCs w:val="24"/>
        </w:rPr>
        <w:t xml:space="preserve">.) mint Ajánlatkérő által kezdeményezett </w:t>
      </w:r>
      <w:r w:rsidRPr="00B462AA">
        <w:rPr>
          <w:rFonts w:ascii="Times New Roman" w:hAnsi="Times New Roman" w:cs="Times New Roman"/>
          <w:b/>
          <w:bCs/>
          <w:sz w:val="24"/>
          <w:szCs w:val="24"/>
        </w:rPr>
        <w:t>„</w:t>
      </w:r>
      <w:r w:rsidRPr="0058729D">
        <w:rPr>
          <w:rFonts w:ascii="Times New Roman" w:hAnsi="Times New Roman" w:cs="Times New Roman"/>
          <w:b/>
          <w:bCs/>
          <w:sz w:val="24"/>
          <w:szCs w:val="24"/>
        </w:rPr>
        <w:t>Váci Hírnök nyomtatási munkálatai</w:t>
      </w:r>
      <w:r w:rsidRPr="00B462AA">
        <w:rPr>
          <w:rFonts w:ascii="Times New Roman" w:hAnsi="Times New Roman" w:cs="Times New Roman"/>
          <w:b/>
          <w:bCs/>
          <w:sz w:val="24"/>
          <w:szCs w:val="24"/>
        </w:rPr>
        <w:t>”</w:t>
      </w:r>
      <w:r w:rsidRPr="00B462AA">
        <w:rPr>
          <w:rFonts w:ascii="Times New Roman" w:hAnsi="Times New Roman" w:cs="Times New Roman"/>
          <w:sz w:val="24"/>
          <w:szCs w:val="24"/>
        </w:rPr>
        <w:t xml:space="preserve"> tárgyú közbeszerzési értékhatárt el nem érő beszerzési eljárásban való közreműködésem kapcsán kijelentem, hogy:</w:t>
      </w:r>
    </w:p>
    <w:p w14:paraId="1AE058C9" w14:textId="77777777" w:rsidR="00672C01" w:rsidRPr="00B462AA" w:rsidRDefault="00672C01" w:rsidP="00672C01">
      <w:pPr>
        <w:numPr>
          <w:ilvl w:val="0"/>
          <w:numId w:val="10"/>
        </w:numPr>
        <w:spacing w:after="0" w:line="288" w:lineRule="auto"/>
        <w:ind w:left="851" w:hanging="284"/>
        <w:jc w:val="both"/>
        <w:rPr>
          <w:rFonts w:ascii="Times New Roman" w:hAnsi="Times New Roman" w:cs="Times New Roman"/>
          <w:sz w:val="24"/>
          <w:szCs w:val="24"/>
        </w:rPr>
      </w:pPr>
      <w:r w:rsidRPr="00B462AA">
        <w:rPr>
          <w:rFonts w:ascii="Times New Roman" w:hAnsi="Times New Roman" w:cs="Times New Roman"/>
          <w:sz w:val="24"/>
          <w:szCs w:val="24"/>
        </w:rPr>
        <w:t xml:space="preserve">az eljárás kapcsán velem szemben nem áll fenn összeférhetetlenség, </w:t>
      </w:r>
    </w:p>
    <w:p w14:paraId="2BBACD32" w14:textId="77777777" w:rsidR="00672C01" w:rsidRPr="00B462AA" w:rsidRDefault="00672C01" w:rsidP="00672C01">
      <w:pPr>
        <w:numPr>
          <w:ilvl w:val="0"/>
          <w:numId w:val="10"/>
        </w:numPr>
        <w:spacing w:after="0" w:line="288" w:lineRule="auto"/>
        <w:ind w:left="851" w:hanging="284"/>
        <w:jc w:val="both"/>
        <w:rPr>
          <w:rFonts w:ascii="Times New Roman" w:hAnsi="Times New Roman" w:cs="Times New Roman"/>
          <w:sz w:val="24"/>
          <w:szCs w:val="24"/>
        </w:rPr>
      </w:pPr>
      <w:r w:rsidRPr="00B462AA">
        <w:rPr>
          <w:rFonts w:ascii="Times New Roman" w:hAnsi="Times New Roman" w:cs="Times New Roman"/>
          <w:sz w:val="24"/>
          <w:szCs w:val="24"/>
        </w:rPr>
        <w:t>funkcióim és feladataim pártatlan gyakorlásában semmilyen tény, körülmény nem akadályoz,</w:t>
      </w:r>
    </w:p>
    <w:p w14:paraId="385EB727" w14:textId="77777777" w:rsidR="00672C01" w:rsidRPr="00B462AA" w:rsidRDefault="00672C01" w:rsidP="00672C01">
      <w:pPr>
        <w:numPr>
          <w:ilvl w:val="0"/>
          <w:numId w:val="10"/>
        </w:numPr>
        <w:spacing w:after="120" w:line="288" w:lineRule="auto"/>
        <w:ind w:left="851" w:hanging="284"/>
        <w:jc w:val="both"/>
        <w:rPr>
          <w:rFonts w:ascii="Times New Roman" w:hAnsi="Times New Roman" w:cs="Times New Roman"/>
          <w:sz w:val="24"/>
          <w:szCs w:val="24"/>
        </w:rPr>
      </w:pPr>
      <w:r w:rsidRPr="00B462AA">
        <w:rPr>
          <w:rFonts w:ascii="Times New Roman" w:hAnsi="Times New Roman" w:cs="Times New Roman"/>
          <w:sz w:val="24"/>
          <w:szCs w:val="24"/>
        </w:rPr>
        <w:t xml:space="preserve">így különösen gazdasági érdek vagy az eljárásban részt vevő gazdasági szereplővel fennálló más közös érdekeim nincsenek. </w:t>
      </w:r>
    </w:p>
    <w:p w14:paraId="24A531A8"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Kijelentem továbbá, hogy az eljárás során a beszerzés tárgyával kapcsolatban tudomásomra jutott információkat, adatokat, üzleti titkokat harmadik személynek, így különösen illetéktelen személynek, szervezetnek sem az eljárás alatt, sem azt követően – jogszabályban meghatározott kötelezettség kivételével - tudomására nem hozom.</w:t>
      </w:r>
    </w:p>
    <w:p w14:paraId="706EAF61"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Tudomással bírok az összeférhetetlenség fennállásának és a titoktartási kötelezettségem megszegésének jogkövetkezményeiről. Jelen nyilatkozatot a jogkövetkezmények ismeretében, minden befolyásolástól mentesen, saját kezűleg az alulírott helyen és napon írom alá.</w:t>
      </w:r>
    </w:p>
    <w:p w14:paraId="614B02AA" w14:textId="77777777" w:rsidR="00672C01" w:rsidRPr="00B462AA" w:rsidRDefault="00672C01" w:rsidP="00672C01">
      <w:pPr>
        <w:spacing w:after="120" w:line="288" w:lineRule="auto"/>
        <w:rPr>
          <w:rFonts w:ascii="Times New Roman" w:hAnsi="Times New Roman" w:cs="Times New Roman"/>
          <w:sz w:val="24"/>
          <w:szCs w:val="24"/>
        </w:rPr>
      </w:pPr>
    </w:p>
    <w:p w14:paraId="15B2194A" w14:textId="77777777" w:rsidR="00672C01" w:rsidRPr="00B462AA" w:rsidRDefault="00672C01" w:rsidP="00672C01">
      <w:pPr>
        <w:spacing w:after="120" w:line="288" w:lineRule="auto"/>
        <w:rPr>
          <w:rFonts w:ascii="Times New Roman" w:hAnsi="Times New Roman" w:cs="Times New Roman"/>
          <w:sz w:val="24"/>
          <w:szCs w:val="24"/>
        </w:rPr>
      </w:pPr>
    </w:p>
    <w:p w14:paraId="6C80E414"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27BAB5F3"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40E2E74C"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1"/>
        <w:tblW w:w="3260" w:type="dxa"/>
        <w:tblInd w:w="58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672C01" w:rsidRPr="00B462AA" w14:paraId="58C416F2" w14:textId="77777777" w:rsidTr="006A1AC6">
        <w:tc>
          <w:tcPr>
            <w:tcW w:w="3260" w:type="dxa"/>
          </w:tcPr>
          <w:p w14:paraId="5BD0150A" w14:textId="77777777" w:rsidR="00672C01" w:rsidRPr="00B462AA"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tc>
      </w:tr>
    </w:tbl>
    <w:p w14:paraId="75B1147B" w14:textId="77777777" w:rsidR="00672C01" w:rsidRPr="00B462AA" w:rsidRDefault="00672C01" w:rsidP="00672C01">
      <w:pPr>
        <w:spacing w:after="120" w:line="288" w:lineRule="auto"/>
        <w:rPr>
          <w:rFonts w:ascii="Times New Roman" w:hAnsi="Times New Roman" w:cs="Times New Roman"/>
          <w:b/>
          <w:bCs/>
          <w:sz w:val="24"/>
          <w:szCs w:val="24"/>
        </w:rPr>
      </w:pPr>
      <w:r w:rsidRPr="00B462AA">
        <w:rPr>
          <w:rFonts w:ascii="Times New Roman" w:hAnsi="Times New Roman" w:cs="Times New Roman"/>
          <w:b/>
          <w:bCs/>
          <w:sz w:val="24"/>
          <w:szCs w:val="24"/>
        </w:rPr>
        <w:br w:type="page"/>
      </w:r>
    </w:p>
    <w:p w14:paraId="256BB955" w14:textId="77777777" w:rsidR="00672C01" w:rsidRPr="00B462AA" w:rsidRDefault="00672C01" w:rsidP="00672C01">
      <w:pPr>
        <w:ind w:left="3600"/>
        <w:jc w:val="center"/>
        <w:rPr>
          <w:rFonts w:ascii="Garamond" w:hAnsi="Garamond" w:cs="Times New Roman"/>
          <w:b/>
          <w:bCs/>
          <w:sz w:val="24"/>
          <w:szCs w:val="24"/>
        </w:rPr>
      </w:pPr>
    </w:p>
    <w:p w14:paraId="30B1B517" w14:textId="77777777" w:rsidR="00672C01" w:rsidRPr="00B462AA" w:rsidRDefault="00672C01" w:rsidP="00672C01">
      <w:pPr>
        <w:tabs>
          <w:tab w:val="num" w:pos="720"/>
        </w:tabs>
        <w:spacing w:after="120" w:line="288" w:lineRule="auto"/>
        <w:jc w:val="right"/>
        <w:rPr>
          <w:rFonts w:ascii="Times New Roman" w:hAnsi="Times New Roman" w:cs="Times New Roman"/>
          <w:b/>
          <w:bCs/>
          <w:sz w:val="24"/>
          <w:szCs w:val="24"/>
        </w:rPr>
      </w:pPr>
      <w:r w:rsidRPr="00B462AA">
        <w:rPr>
          <w:rFonts w:ascii="Times New Roman" w:hAnsi="Times New Roman" w:cs="Times New Roman"/>
          <w:b/>
          <w:bCs/>
          <w:sz w:val="24"/>
          <w:szCs w:val="24"/>
        </w:rPr>
        <w:t>4. számú melléklet</w:t>
      </w:r>
    </w:p>
    <w:p w14:paraId="2C7D0A93" w14:textId="77777777" w:rsidR="00672C01" w:rsidRPr="00B462AA" w:rsidRDefault="00672C01" w:rsidP="00672C01">
      <w:pPr>
        <w:tabs>
          <w:tab w:val="num" w:pos="720"/>
        </w:tabs>
        <w:spacing w:after="120" w:line="288" w:lineRule="auto"/>
        <w:jc w:val="center"/>
        <w:rPr>
          <w:rFonts w:ascii="Times New Roman" w:hAnsi="Times New Roman" w:cs="Times New Roman"/>
          <w:b/>
          <w:bCs/>
          <w:sz w:val="24"/>
          <w:szCs w:val="24"/>
        </w:rPr>
      </w:pPr>
    </w:p>
    <w:p w14:paraId="540B6D5D" w14:textId="77777777" w:rsidR="00672C01" w:rsidRPr="00B462AA" w:rsidRDefault="00672C01" w:rsidP="00672C01">
      <w:pPr>
        <w:spacing w:after="120" w:line="288" w:lineRule="auto"/>
        <w:ind w:left="360"/>
        <w:jc w:val="center"/>
        <w:rPr>
          <w:rFonts w:ascii="Times New Roman" w:hAnsi="Times New Roman" w:cs="Times New Roman"/>
          <w:b/>
          <w:bCs/>
          <w:sz w:val="24"/>
          <w:szCs w:val="24"/>
        </w:rPr>
      </w:pPr>
      <w:r w:rsidRPr="00B462AA">
        <w:rPr>
          <w:rFonts w:ascii="Times New Roman" w:hAnsi="Times New Roman" w:cs="Times New Roman"/>
          <w:b/>
          <w:bCs/>
          <w:sz w:val="24"/>
          <w:szCs w:val="24"/>
        </w:rPr>
        <w:t>Nyilatkozat gazdasági társaság átláthatóságáról</w:t>
      </w:r>
    </w:p>
    <w:p w14:paraId="556F58F5" w14:textId="77777777" w:rsidR="00672C01" w:rsidRPr="00B462AA" w:rsidRDefault="00672C01" w:rsidP="00672C01">
      <w:pPr>
        <w:spacing w:after="120" w:line="288" w:lineRule="auto"/>
        <w:ind w:left="360"/>
        <w:jc w:val="center"/>
        <w:rPr>
          <w:rFonts w:ascii="Times New Roman" w:hAnsi="Times New Roman" w:cs="Times New Roman"/>
          <w:b/>
          <w:bCs/>
          <w:sz w:val="24"/>
          <w:szCs w:val="24"/>
        </w:rPr>
      </w:pPr>
    </w:p>
    <w:p w14:paraId="2BB4967B"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Alulírott ……</w:t>
      </w:r>
      <w:proofErr w:type="gramStart"/>
      <w:r w:rsidRPr="00B462AA">
        <w:rPr>
          <w:rFonts w:ascii="Times New Roman" w:hAnsi="Times New Roman" w:cs="Times New Roman"/>
          <w:sz w:val="24"/>
          <w:szCs w:val="24"/>
        </w:rPr>
        <w:t>…….</w:t>
      </w:r>
      <w:proofErr w:type="gramEnd"/>
      <w:r w:rsidRPr="00B462AA">
        <w:rPr>
          <w:rFonts w:ascii="Times New Roman" w:hAnsi="Times New Roman" w:cs="Times New Roman"/>
          <w:sz w:val="24"/>
          <w:szCs w:val="24"/>
        </w:rPr>
        <w:t>. név, mint a ……………. cégnév (székhely: …………</w:t>
      </w:r>
      <w:proofErr w:type="gramStart"/>
      <w:r w:rsidRPr="00B462AA">
        <w:rPr>
          <w:rFonts w:ascii="Times New Roman" w:hAnsi="Times New Roman" w:cs="Times New Roman"/>
          <w:sz w:val="24"/>
          <w:szCs w:val="24"/>
        </w:rPr>
        <w:t>…….</w:t>
      </w:r>
      <w:proofErr w:type="gramEnd"/>
      <w:r w:rsidRPr="00B462AA">
        <w:rPr>
          <w:rFonts w:ascii="Times New Roman" w:hAnsi="Times New Roman" w:cs="Times New Roman"/>
          <w:sz w:val="24"/>
          <w:szCs w:val="24"/>
        </w:rPr>
        <w:t>., adószám: ……………, pénzforgalmi számlaszám:  Bank …………….., cégjegyzékszám: ………………, képviseli: ………….. ügyvezető képviselője nyilatkozom, hogy a …………cég neve olyan jogi személy, amely megfelel a következő feltételeknek:</w:t>
      </w:r>
    </w:p>
    <w:p w14:paraId="49FDC09A"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w:t>
      </w:r>
      <w:r w:rsidRPr="00B462AA">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26D2BE92"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b)</w:t>
      </w:r>
      <w:r w:rsidRPr="00B462AA">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7DE5ACB8"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c)</w:t>
      </w:r>
      <w:r w:rsidRPr="00B462AA">
        <w:rPr>
          <w:rFonts w:ascii="Times New Roman" w:hAnsi="Times New Roman" w:cs="Times New Roman"/>
          <w:sz w:val="24"/>
          <w:szCs w:val="24"/>
        </w:rPr>
        <w:tab/>
        <w:t>nem minősül a társasági adóról és az osztalékadóról szóló törvény szerint meghatározott ellenőrzött külföldi társaságnak,</w:t>
      </w:r>
    </w:p>
    <w:p w14:paraId="6F200C32"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d)</w:t>
      </w:r>
      <w:r w:rsidRPr="00B462AA">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3B80D605" w14:textId="77777777" w:rsidR="00672C01" w:rsidRPr="00B462AA" w:rsidRDefault="00672C01" w:rsidP="00672C01">
      <w:pPr>
        <w:spacing w:after="120" w:line="288" w:lineRule="auto"/>
        <w:jc w:val="both"/>
        <w:rPr>
          <w:rFonts w:ascii="Times New Roman" w:hAnsi="Times New Roman" w:cs="Times New Roman"/>
          <w:sz w:val="24"/>
          <w:szCs w:val="24"/>
        </w:rPr>
      </w:pPr>
    </w:p>
    <w:p w14:paraId="589F6165" w14:textId="77777777" w:rsidR="00672C01" w:rsidRPr="00B462AA" w:rsidRDefault="00672C01" w:rsidP="00672C01">
      <w:pPr>
        <w:spacing w:after="120" w:line="288" w:lineRule="auto"/>
        <w:jc w:val="both"/>
        <w:rPr>
          <w:rFonts w:ascii="Times New Roman" w:hAnsi="Times New Roman" w:cs="Times New Roman"/>
          <w:sz w:val="24"/>
          <w:szCs w:val="24"/>
        </w:rPr>
      </w:pPr>
    </w:p>
    <w:p w14:paraId="756848E3"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3CC12D91"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59FDEC51"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672C01" w:rsidRPr="00B462AA" w14:paraId="5BA3DF43" w14:textId="77777777" w:rsidTr="006A1AC6">
        <w:tc>
          <w:tcPr>
            <w:tcW w:w="4115" w:type="dxa"/>
          </w:tcPr>
          <w:p w14:paraId="7D5FB4B1" w14:textId="77777777" w:rsidR="00672C01" w:rsidRPr="00B462AA"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tc>
      </w:tr>
    </w:tbl>
    <w:p w14:paraId="38B8FC02" w14:textId="77777777" w:rsidR="00672C01" w:rsidRPr="00B462AA" w:rsidRDefault="00672C01" w:rsidP="00672C01">
      <w:pPr>
        <w:rPr>
          <w:rFonts w:ascii="Garamond" w:hAnsi="Garamond"/>
          <w:iCs/>
        </w:rPr>
      </w:pPr>
    </w:p>
    <w:p w14:paraId="2BA8BD6F" w14:textId="77777777" w:rsidR="00672C01" w:rsidRPr="00B462AA" w:rsidRDefault="00672C01" w:rsidP="00672C01">
      <w:pPr>
        <w:spacing w:after="120" w:line="288" w:lineRule="auto"/>
        <w:jc w:val="both"/>
        <w:rPr>
          <w:rFonts w:ascii="Times New Roman" w:hAnsi="Times New Roman" w:cs="Times New Roman"/>
          <w:sz w:val="24"/>
          <w:szCs w:val="24"/>
        </w:rPr>
      </w:pPr>
    </w:p>
    <w:p w14:paraId="03780399" w14:textId="77777777" w:rsidR="00672C01" w:rsidRPr="00B462AA" w:rsidRDefault="00672C01" w:rsidP="00672C01">
      <w:pPr>
        <w:spacing w:after="120" w:line="288" w:lineRule="auto"/>
        <w:jc w:val="both"/>
        <w:rPr>
          <w:rFonts w:ascii="Times New Roman" w:hAnsi="Times New Roman" w:cs="Times New Roman"/>
          <w:sz w:val="24"/>
          <w:szCs w:val="24"/>
        </w:rPr>
      </w:pPr>
    </w:p>
    <w:p w14:paraId="2E2EC7DE" w14:textId="77777777" w:rsidR="00672C01" w:rsidRPr="00B462AA" w:rsidRDefault="00672C01" w:rsidP="00672C01">
      <w:pPr>
        <w:spacing w:after="160" w:line="259" w:lineRule="auto"/>
        <w:rPr>
          <w:rFonts w:ascii="Times New Roman" w:hAnsi="Times New Roman" w:cs="Times New Roman"/>
          <w:sz w:val="24"/>
          <w:szCs w:val="24"/>
        </w:rPr>
      </w:pPr>
      <w:r w:rsidRPr="00B462AA">
        <w:rPr>
          <w:rFonts w:ascii="Times New Roman" w:hAnsi="Times New Roman" w:cs="Times New Roman"/>
          <w:sz w:val="24"/>
          <w:szCs w:val="24"/>
        </w:rPr>
        <w:br w:type="page"/>
      </w:r>
    </w:p>
    <w:p w14:paraId="53B66DD5" w14:textId="77777777" w:rsidR="00672C01" w:rsidRPr="00B462AA" w:rsidRDefault="00672C01" w:rsidP="00672C01">
      <w:pPr>
        <w:tabs>
          <w:tab w:val="num" w:pos="720"/>
        </w:tabs>
        <w:spacing w:after="120" w:line="288" w:lineRule="auto"/>
        <w:jc w:val="right"/>
        <w:rPr>
          <w:rFonts w:ascii="Times New Roman" w:hAnsi="Times New Roman" w:cs="Times New Roman"/>
          <w:b/>
          <w:bCs/>
          <w:sz w:val="24"/>
          <w:szCs w:val="24"/>
        </w:rPr>
      </w:pPr>
      <w:r w:rsidRPr="00B462AA">
        <w:rPr>
          <w:rFonts w:ascii="Times New Roman" w:hAnsi="Times New Roman" w:cs="Times New Roman"/>
          <w:b/>
          <w:bCs/>
          <w:sz w:val="24"/>
          <w:szCs w:val="24"/>
        </w:rPr>
        <w:lastRenderedPageBreak/>
        <w:t>5.számú melléklet</w:t>
      </w:r>
    </w:p>
    <w:p w14:paraId="18A06A95" w14:textId="77777777" w:rsidR="00672C01" w:rsidRPr="00B462AA" w:rsidRDefault="00672C01" w:rsidP="00672C01">
      <w:pPr>
        <w:spacing w:after="120" w:line="288" w:lineRule="auto"/>
        <w:jc w:val="center"/>
        <w:rPr>
          <w:rFonts w:ascii="Times New Roman" w:hAnsi="Times New Roman" w:cs="Times New Roman"/>
          <w:b/>
          <w:sz w:val="24"/>
          <w:szCs w:val="24"/>
        </w:rPr>
      </w:pPr>
    </w:p>
    <w:p w14:paraId="5D25A6AD" w14:textId="77777777" w:rsidR="00672C01" w:rsidRPr="00B462AA" w:rsidRDefault="00672C01" w:rsidP="00672C01">
      <w:pPr>
        <w:spacing w:after="120" w:line="288" w:lineRule="auto"/>
        <w:jc w:val="center"/>
        <w:rPr>
          <w:rFonts w:ascii="Times New Roman" w:hAnsi="Times New Roman" w:cs="Times New Roman"/>
          <w:b/>
          <w:sz w:val="24"/>
          <w:szCs w:val="24"/>
        </w:rPr>
      </w:pPr>
      <w:r w:rsidRPr="00B462AA">
        <w:rPr>
          <w:rFonts w:ascii="Times New Roman" w:hAnsi="Times New Roman" w:cs="Times New Roman"/>
          <w:b/>
          <w:sz w:val="24"/>
          <w:szCs w:val="24"/>
        </w:rPr>
        <w:t>Nyilatkozat a referenciáról</w:t>
      </w:r>
    </w:p>
    <w:p w14:paraId="08781ECE" w14:textId="77777777" w:rsidR="00672C01" w:rsidRPr="00B462AA" w:rsidRDefault="00672C01" w:rsidP="00672C01">
      <w:pPr>
        <w:spacing w:after="120" w:line="288" w:lineRule="auto"/>
        <w:jc w:val="center"/>
        <w:rPr>
          <w:rFonts w:ascii="Times New Roman" w:hAnsi="Times New Roman" w:cs="Times New Roman"/>
          <w:sz w:val="24"/>
          <w:szCs w:val="24"/>
        </w:rPr>
      </w:pPr>
      <w:r w:rsidRPr="00B462AA">
        <w:rPr>
          <w:rFonts w:ascii="Times New Roman" w:hAnsi="Times New Roman" w:cs="Times New Roman"/>
          <w:sz w:val="24"/>
          <w:szCs w:val="24"/>
        </w:rPr>
        <w:t>(minta)</w:t>
      </w:r>
    </w:p>
    <w:p w14:paraId="03428428" w14:textId="77777777" w:rsidR="00672C01" w:rsidRPr="00B462AA" w:rsidRDefault="00672C01" w:rsidP="00672C01">
      <w:pPr>
        <w:spacing w:after="120" w:line="288" w:lineRule="auto"/>
        <w:jc w:val="both"/>
        <w:rPr>
          <w:rFonts w:ascii="Times New Roman" w:hAnsi="Times New Roman" w:cs="Times New Roman"/>
          <w:sz w:val="24"/>
          <w:szCs w:val="24"/>
        </w:rPr>
      </w:pPr>
    </w:p>
    <w:p w14:paraId="29D4924D" w14:textId="77777777" w:rsidR="00672C01" w:rsidRPr="00B462AA" w:rsidRDefault="00672C01" w:rsidP="00672C01">
      <w:pPr>
        <w:spacing w:after="120" w:line="288" w:lineRule="auto"/>
        <w:jc w:val="both"/>
        <w:rPr>
          <w:rFonts w:ascii="Times New Roman" w:hAnsi="Times New Roman" w:cs="Times New Roman"/>
          <w:sz w:val="24"/>
          <w:szCs w:val="24"/>
        </w:rPr>
      </w:pPr>
      <w:r w:rsidRPr="00B462AA">
        <w:rPr>
          <w:rFonts w:ascii="Times New Roman" w:hAnsi="Times New Roman" w:cs="Times New Roman"/>
          <w:sz w:val="24"/>
          <w:szCs w:val="24"/>
        </w:rPr>
        <w:t>A ……</w:t>
      </w:r>
      <w:proofErr w:type="gramStart"/>
      <w:r w:rsidRPr="00B462AA">
        <w:rPr>
          <w:rFonts w:ascii="Times New Roman" w:hAnsi="Times New Roman" w:cs="Times New Roman"/>
          <w:sz w:val="24"/>
          <w:szCs w:val="24"/>
        </w:rPr>
        <w:t>…….</w:t>
      </w:r>
      <w:proofErr w:type="gramEnd"/>
      <w:r w:rsidRPr="00B462AA">
        <w:rPr>
          <w:rFonts w:ascii="Times New Roman" w:hAnsi="Times New Roman" w:cs="Times New Roman"/>
          <w:sz w:val="24"/>
          <w:szCs w:val="24"/>
        </w:rPr>
        <w:t xml:space="preserve">. …………….. (Kft, </w:t>
      </w:r>
      <w:proofErr w:type="gramStart"/>
      <w:r w:rsidRPr="00B462AA">
        <w:rPr>
          <w:rFonts w:ascii="Times New Roman" w:hAnsi="Times New Roman" w:cs="Times New Roman"/>
          <w:sz w:val="24"/>
          <w:szCs w:val="24"/>
        </w:rPr>
        <w:t>Rt</w:t>
      </w:r>
      <w:proofErr w:type="gramEnd"/>
      <w:r w:rsidRPr="00B462AA">
        <w:rPr>
          <w:rFonts w:ascii="Times New Roman" w:hAnsi="Times New Roman" w:cs="Times New Roman"/>
          <w:sz w:val="24"/>
          <w:szCs w:val="24"/>
        </w:rPr>
        <w:t>, Bt) az alábbi beszerzés tárgyának megfelelő feladatokat végezte:</w:t>
      </w:r>
    </w:p>
    <w:p w14:paraId="5AFD6E6A" w14:textId="77777777" w:rsidR="00672C01" w:rsidRPr="00B462AA" w:rsidRDefault="00672C01" w:rsidP="00672C01">
      <w:pPr>
        <w:spacing w:after="120" w:line="288" w:lineRule="auto"/>
        <w:jc w:val="both"/>
        <w:rPr>
          <w:rFonts w:ascii="Times New Roman" w:hAnsi="Times New Roman" w:cs="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09"/>
        <w:gridCol w:w="1803"/>
        <w:gridCol w:w="1816"/>
        <w:gridCol w:w="1829"/>
      </w:tblGrid>
      <w:tr w:rsidR="00672C01" w:rsidRPr="00B462AA" w14:paraId="7023FF12" w14:textId="77777777" w:rsidTr="006A1AC6">
        <w:tc>
          <w:tcPr>
            <w:tcW w:w="1842" w:type="dxa"/>
            <w:shd w:val="clear" w:color="auto" w:fill="auto"/>
          </w:tcPr>
          <w:p w14:paraId="4781AC34"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Szerződés tárgya</w:t>
            </w:r>
          </w:p>
        </w:tc>
        <w:tc>
          <w:tcPr>
            <w:tcW w:w="1842" w:type="dxa"/>
            <w:shd w:val="clear" w:color="auto" w:fill="auto"/>
          </w:tcPr>
          <w:p w14:paraId="54B81C9C"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Teljesítés időtartama</w:t>
            </w:r>
          </w:p>
        </w:tc>
        <w:tc>
          <w:tcPr>
            <w:tcW w:w="1842" w:type="dxa"/>
            <w:shd w:val="clear" w:color="auto" w:fill="auto"/>
          </w:tcPr>
          <w:p w14:paraId="362E5EB8"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Teljesítés összege</w:t>
            </w:r>
          </w:p>
        </w:tc>
        <w:tc>
          <w:tcPr>
            <w:tcW w:w="1842" w:type="dxa"/>
            <w:shd w:val="clear" w:color="auto" w:fill="auto"/>
          </w:tcPr>
          <w:p w14:paraId="2BF48EB7"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Megrendelő neve, címe</w:t>
            </w:r>
          </w:p>
        </w:tc>
        <w:tc>
          <w:tcPr>
            <w:tcW w:w="1842" w:type="dxa"/>
            <w:shd w:val="clear" w:color="auto" w:fill="auto"/>
          </w:tcPr>
          <w:p w14:paraId="6013BC19"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r w:rsidRPr="00B462AA">
              <w:rPr>
                <w:rFonts w:ascii="Times New Roman" w:eastAsia="Times New Roman" w:hAnsi="Times New Roman" w:cs="Times New Roman"/>
                <w:sz w:val="24"/>
                <w:szCs w:val="24"/>
              </w:rPr>
              <w:t>Kapcsolattartó elérhetősége</w:t>
            </w:r>
          </w:p>
        </w:tc>
      </w:tr>
      <w:tr w:rsidR="00672C01" w:rsidRPr="00B462AA" w14:paraId="19DAF092" w14:textId="77777777" w:rsidTr="006A1AC6">
        <w:trPr>
          <w:trHeight w:val="534"/>
        </w:trPr>
        <w:tc>
          <w:tcPr>
            <w:tcW w:w="1842" w:type="dxa"/>
            <w:shd w:val="clear" w:color="auto" w:fill="auto"/>
          </w:tcPr>
          <w:p w14:paraId="2FFD3646"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2017E217"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F494AD8"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9C92D0A"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5D1BA0A"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r>
      <w:tr w:rsidR="00672C01" w:rsidRPr="00B462AA" w14:paraId="0832BD46" w14:textId="77777777" w:rsidTr="006A1AC6">
        <w:trPr>
          <w:trHeight w:val="570"/>
        </w:trPr>
        <w:tc>
          <w:tcPr>
            <w:tcW w:w="1842" w:type="dxa"/>
            <w:shd w:val="clear" w:color="auto" w:fill="auto"/>
          </w:tcPr>
          <w:p w14:paraId="7F4BC9D5"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98AE472"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006AAAD5"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7285073"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00A2FF8F"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r>
      <w:tr w:rsidR="00672C01" w:rsidRPr="00B462AA" w14:paraId="30353B48" w14:textId="77777777" w:rsidTr="006A1AC6">
        <w:trPr>
          <w:trHeight w:val="550"/>
        </w:trPr>
        <w:tc>
          <w:tcPr>
            <w:tcW w:w="1842" w:type="dxa"/>
            <w:shd w:val="clear" w:color="auto" w:fill="auto"/>
          </w:tcPr>
          <w:p w14:paraId="1D93D7A0"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BC3CA66"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1388A84"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126AD29"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23CDFB7A" w14:textId="77777777" w:rsidR="00672C01" w:rsidRPr="00B462AA" w:rsidRDefault="00672C01" w:rsidP="006A1AC6">
            <w:pPr>
              <w:spacing w:after="120" w:line="288" w:lineRule="auto"/>
              <w:jc w:val="center"/>
              <w:rPr>
                <w:rFonts w:ascii="Times New Roman" w:eastAsia="Times New Roman" w:hAnsi="Times New Roman" w:cs="Times New Roman"/>
                <w:sz w:val="24"/>
                <w:szCs w:val="24"/>
              </w:rPr>
            </w:pPr>
          </w:p>
        </w:tc>
      </w:tr>
    </w:tbl>
    <w:p w14:paraId="05300955" w14:textId="77777777" w:rsidR="00672C01" w:rsidRPr="00B462AA" w:rsidRDefault="00672C01" w:rsidP="00672C01">
      <w:pPr>
        <w:spacing w:after="120" w:line="288" w:lineRule="auto"/>
        <w:jc w:val="both"/>
        <w:rPr>
          <w:rFonts w:ascii="Times New Roman" w:hAnsi="Times New Roman" w:cs="Times New Roman"/>
          <w:sz w:val="24"/>
          <w:szCs w:val="24"/>
        </w:rPr>
      </w:pPr>
    </w:p>
    <w:p w14:paraId="1EE2C2FE" w14:textId="77777777" w:rsidR="00672C01" w:rsidRPr="00B462AA" w:rsidRDefault="00672C01" w:rsidP="00672C01">
      <w:pPr>
        <w:spacing w:after="120" w:line="288" w:lineRule="auto"/>
        <w:jc w:val="both"/>
        <w:rPr>
          <w:rFonts w:ascii="Times New Roman" w:hAnsi="Times New Roman" w:cs="Times New Roman"/>
          <w:sz w:val="24"/>
          <w:szCs w:val="24"/>
        </w:rPr>
      </w:pPr>
    </w:p>
    <w:p w14:paraId="7C5F5E31"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71AD686C"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p w14:paraId="248BE35C" w14:textId="77777777" w:rsidR="00672C01" w:rsidRPr="00B462AA" w:rsidRDefault="00672C01" w:rsidP="00672C01">
      <w:pPr>
        <w:spacing w:after="120" w:line="288" w:lineRule="auto"/>
        <w:jc w:val="both"/>
        <w:rPr>
          <w:rFonts w:ascii="Times New Roman" w:eastAsia="Times New Roman" w:hAnsi="Times New Roman" w:cs="Times New Roman"/>
          <w:color w:val="000000"/>
          <w:sz w:val="24"/>
          <w:szCs w:val="24"/>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672C01" w:rsidRPr="00325FA9" w14:paraId="11EB0457" w14:textId="77777777" w:rsidTr="006A1AC6">
        <w:tc>
          <w:tcPr>
            <w:tcW w:w="4115" w:type="dxa"/>
          </w:tcPr>
          <w:p w14:paraId="259DF818" w14:textId="77777777" w:rsidR="00672C01" w:rsidRDefault="00672C01" w:rsidP="006A1AC6">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p w14:paraId="384388FC" w14:textId="77777777" w:rsidR="00672C01" w:rsidRPr="00325FA9" w:rsidRDefault="00672C01" w:rsidP="006A1AC6">
            <w:pPr>
              <w:spacing w:before="120" w:after="0" w:line="288" w:lineRule="auto"/>
              <w:jc w:val="center"/>
              <w:rPr>
                <w:rFonts w:ascii="Times New Roman" w:hAnsi="Times New Roman" w:cs="Times New Roman"/>
                <w:sz w:val="24"/>
              </w:rPr>
            </w:pPr>
          </w:p>
        </w:tc>
      </w:tr>
    </w:tbl>
    <w:p w14:paraId="00123A74" w14:textId="77777777" w:rsidR="00672C01" w:rsidRPr="004D34F9" w:rsidRDefault="00672C01" w:rsidP="00672C01">
      <w:pPr>
        <w:spacing w:after="120" w:line="288" w:lineRule="auto"/>
        <w:jc w:val="both"/>
        <w:rPr>
          <w:rFonts w:ascii="Times New Roman" w:hAnsi="Times New Roman" w:cs="Times New Roman"/>
          <w:sz w:val="24"/>
          <w:szCs w:val="24"/>
        </w:rPr>
      </w:pPr>
    </w:p>
    <w:p w14:paraId="56591422" w14:textId="77777777" w:rsidR="00672C01" w:rsidRPr="004D34F9" w:rsidRDefault="00672C01" w:rsidP="00672C01">
      <w:pPr>
        <w:pStyle w:val="NormlWeb"/>
        <w:spacing w:before="0" w:beforeAutospacing="0" w:after="120" w:afterAutospacing="0" w:line="288" w:lineRule="auto"/>
        <w:jc w:val="both"/>
      </w:pPr>
    </w:p>
    <w:p w14:paraId="32664BB3" w14:textId="77777777" w:rsidR="00672C01" w:rsidRPr="00133373" w:rsidRDefault="00672C01" w:rsidP="00672C01">
      <w:pPr>
        <w:spacing w:after="120" w:line="288" w:lineRule="auto"/>
        <w:jc w:val="both"/>
        <w:rPr>
          <w:rFonts w:ascii="Times New Roman" w:hAnsi="Times New Roman" w:cs="Times New Roman"/>
          <w:sz w:val="24"/>
          <w:szCs w:val="24"/>
        </w:rPr>
      </w:pPr>
    </w:p>
    <w:p w14:paraId="1972CFFF" w14:textId="77777777" w:rsidR="005E2A9A" w:rsidRPr="00E77CB5" w:rsidRDefault="005E2A9A" w:rsidP="00E77CB5">
      <w:pPr>
        <w:spacing w:after="120" w:line="288" w:lineRule="auto"/>
        <w:jc w:val="both"/>
        <w:rPr>
          <w:rFonts w:ascii="Times New Roman" w:hAnsi="Times New Roman" w:cs="Times New Roman"/>
          <w:sz w:val="24"/>
          <w:szCs w:val="24"/>
        </w:rPr>
      </w:pPr>
    </w:p>
    <w:p w14:paraId="64A2256D" w14:textId="77777777" w:rsidR="00E77CB5" w:rsidRPr="00E77CB5" w:rsidRDefault="00E77CB5" w:rsidP="00E77CB5">
      <w:pPr>
        <w:spacing w:after="120" w:line="288" w:lineRule="auto"/>
        <w:jc w:val="both"/>
        <w:rPr>
          <w:rFonts w:ascii="Times New Roman" w:hAnsi="Times New Roman" w:cs="Times New Roman"/>
          <w:sz w:val="24"/>
          <w:szCs w:val="24"/>
        </w:rPr>
      </w:pPr>
    </w:p>
    <w:p w14:paraId="3B82C4DA" w14:textId="77777777" w:rsidR="00E77CB5" w:rsidRPr="00E77CB5" w:rsidRDefault="00E77CB5" w:rsidP="00E77CB5">
      <w:pPr>
        <w:spacing w:after="120" w:line="288" w:lineRule="auto"/>
        <w:jc w:val="both"/>
        <w:rPr>
          <w:rFonts w:ascii="Times New Roman" w:hAnsi="Times New Roman" w:cs="Times New Roman"/>
          <w:sz w:val="24"/>
          <w:szCs w:val="24"/>
        </w:rPr>
      </w:pPr>
    </w:p>
    <w:p w14:paraId="22C6BB82" w14:textId="77777777" w:rsidR="00E77CB5" w:rsidRPr="00E77CB5" w:rsidRDefault="00E77CB5" w:rsidP="00E77CB5">
      <w:pPr>
        <w:spacing w:after="120" w:line="288" w:lineRule="auto"/>
        <w:jc w:val="both"/>
        <w:rPr>
          <w:rFonts w:ascii="Times New Roman" w:hAnsi="Times New Roman" w:cs="Times New Roman"/>
          <w:sz w:val="24"/>
          <w:szCs w:val="24"/>
        </w:rPr>
      </w:pPr>
    </w:p>
    <w:p w14:paraId="3D143BAD" w14:textId="50BEA6BD" w:rsidR="00167594" w:rsidRDefault="00167594">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BAA1010" w14:textId="6811861B" w:rsidR="00167594" w:rsidRPr="00C73B6D" w:rsidRDefault="00167594" w:rsidP="00167594">
      <w:pPr>
        <w:tabs>
          <w:tab w:val="num" w:pos="720"/>
        </w:tabs>
        <w:spacing w:after="120" w:line="288" w:lineRule="auto"/>
        <w:jc w:val="right"/>
        <w:rPr>
          <w:rFonts w:ascii="Times New Roman" w:hAnsi="Times New Roman" w:cs="Times New Roman"/>
          <w:b/>
          <w:bCs/>
          <w:sz w:val="24"/>
          <w:szCs w:val="24"/>
        </w:rPr>
      </w:pPr>
      <w:r w:rsidRPr="00C73B6D">
        <w:rPr>
          <w:rFonts w:ascii="Times New Roman" w:hAnsi="Times New Roman" w:cs="Times New Roman"/>
          <w:b/>
          <w:bCs/>
          <w:sz w:val="24"/>
          <w:szCs w:val="24"/>
        </w:rPr>
        <w:lastRenderedPageBreak/>
        <w:t>6.számú melléklet</w:t>
      </w:r>
    </w:p>
    <w:p w14:paraId="3637078F" w14:textId="7EF65033" w:rsidR="00167594" w:rsidRDefault="00167594" w:rsidP="00167594">
      <w:pPr>
        <w:spacing w:after="120" w:line="288" w:lineRule="auto"/>
        <w:jc w:val="center"/>
        <w:rPr>
          <w:rFonts w:ascii="Times New Roman" w:hAnsi="Times New Roman" w:cs="Times New Roman"/>
          <w:b/>
          <w:sz w:val="24"/>
          <w:szCs w:val="24"/>
        </w:rPr>
      </w:pPr>
    </w:p>
    <w:p w14:paraId="3A725BE3" w14:textId="77777777" w:rsidR="00C73B6D" w:rsidRPr="00B462AA" w:rsidRDefault="00C73B6D" w:rsidP="00C73B6D">
      <w:pPr>
        <w:spacing w:after="120" w:line="288" w:lineRule="auto"/>
        <w:ind w:hanging="11"/>
        <w:jc w:val="center"/>
        <w:rPr>
          <w:rFonts w:ascii="Times New Roman" w:eastAsia="Times New Roman" w:hAnsi="Times New Roman" w:cs="Times New Roman"/>
          <w:b/>
          <w:color w:val="000000"/>
          <w:sz w:val="24"/>
          <w:szCs w:val="24"/>
        </w:rPr>
      </w:pPr>
      <w:r w:rsidRPr="0058729D">
        <w:rPr>
          <w:rFonts w:ascii="Times New Roman" w:hAnsi="Times New Roman" w:cs="Times New Roman"/>
          <w:b/>
          <w:bCs/>
          <w:sz w:val="24"/>
          <w:szCs w:val="24"/>
        </w:rPr>
        <w:t>Váci Hírnök nyomtatási munkálatai</w:t>
      </w:r>
    </w:p>
    <w:p w14:paraId="4916AD61" w14:textId="666EB3C4" w:rsidR="00C73B6D" w:rsidRPr="00C73B6D" w:rsidRDefault="00C73B6D" w:rsidP="00167594">
      <w:pPr>
        <w:spacing w:after="120" w:line="288" w:lineRule="auto"/>
        <w:jc w:val="center"/>
        <w:rPr>
          <w:rFonts w:ascii="Times New Roman" w:hAnsi="Times New Roman" w:cs="Times New Roman"/>
          <w:b/>
          <w:sz w:val="24"/>
          <w:szCs w:val="24"/>
        </w:rPr>
      </w:pPr>
      <w:proofErr w:type="spellStart"/>
      <w:r w:rsidRPr="00C73B6D">
        <w:rPr>
          <w:rFonts w:ascii="Times New Roman" w:hAnsi="Times New Roman" w:cs="Times New Roman"/>
          <w:b/>
          <w:sz w:val="24"/>
          <w:szCs w:val="24"/>
        </w:rPr>
        <w:t>Árrészletező</w:t>
      </w:r>
      <w:proofErr w:type="spellEnd"/>
    </w:p>
    <w:p w14:paraId="4F6AFE3E" w14:textId="6E60564B" w:rsidR="002D21FD" w:rsidRDefault="002D21FD" w:rsidP="002D21FD">
      <w:pPr>
        <w:spacing w:after="0" w:line="288"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C73B6D">
        <w:rPr>
          <w:rFonts w:ascii="Times New Roman" w:hAnsi="Times New Roman" w:cs="Times New Roman"/>
          <w:color w:val="000000"/>
          <w:sz w:val="24"/>
          <w:szCs w:val="24"/>
        </w:rPr>
        <w:t>. alternatíva</w:t>
      </w:r>
      <w:r>
        <w:rPr>
          <w:rFonts w:ascii="Times New Roman" w:hAnsi="Times New Roman" w:cs="Times New Roman"/>
          <w:color w:val="000000"/>
          <w:sz w:val="24"/>
          <w:szCs w:val="24"/>
        </w:rPr>
        <w:t xml:space="preserve">: nettó          </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Ft/ hónap</w:t>
      </w:r>
    </w:p>
    <w:p w14:paraId="56A861F8" w14:textId="00DB7396" w:rsidR="002D21FD" w:rsidRDefault="002D21FD" w:rsidP="002D21FD">
      <w:pPr>
        <w:spacing w:after="0" w:line="288" w:lineRule="auto"/>
        <w:ind w:left="708" w:firstLine="708"/>
        <w:jc w:val="both"/>
        <w:rPr>
          <w:rFonts w:ascii="Times New Roman" w:hAnsi="Times New Roman" w:cs="Times New Roman"/>
          <w:b/>
          <w:bCs/>
          <w:color w:val="000000"/>
          <w:sz w:val="24"/>
          <w:szCs w:val="24"/>
        </w:rPr>
      </w:pPr>
      <w:r w:rsidRPr="00C73B6D">
        <w:rPr>
          <w:rFonts w:ascii="Times New Roman" w:hAnsi="Times New Roman" w:cs="Times New Roman"/>
          <w:b/>
          <w:bCs/>
          <w:color w:val="000000"/>
          <w:sz w:val="24"/>
          <w:szCs w:val="24"/>
        </w:rPr>
        <w:t>nettó</w:t>
      </w:r>
      <w:r>
        <w:rPr>
          <w:rFonts w:ascii="Times New Roman" w:hAnsi="Times New Roman" w:cs="Times New Roman"/>
          <w:b/>
          <w:bCs/>
          <w:color w:val="000000"/>
          <w:sz w:val="24"/>
          <w:szCs w:val="24"/>
        </w:rPr>
        <w:t xml:space="preserve"> ……. Ft / 4 hónap*</w:t>
      </w:r>
    </w:p>
    <w:p w14:paraId="7DEDEA2D" w14:textId="77777777" w:rsidR="002D21FD" w:rsidRDefault="002D21FD" w:rsidP="002D21FD">
      <w:pPr>
        <w:spacing w:after="0" w:line="288" w:lineRule="auto"/>
        <w:ind w:left="708" w:firstLine="708"/>
        <w:jc w:val="both"/>
        <w:rPr>
          <w:rFonts w:ascii="Times New Roman" w:hAnsi="Times New Roman" w:cs="Times New Roman"/>
          <w:b/>
          <w:bCs/>
          <w:color w:val="000000"/>
          <w:sz w:val="24"/>
          <w:szCs w:val="24"/>
        </w:rPr>
      </w:pPr>
    </w:p>
    <w:p w14:paraId="7E91C369"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Megjelenés:</w:t>
      </w:r>
      <w:r w:rsidRPr="00205C39">
        <w:rPr>
          <w:rFonts w:ascii="Times New Roman" w:hAnsi="Times New Roman" w:cs="Times New Roman"/>
          <w:color w:val="000000"/>
          <w:sz w:val="24"/>
          <w:szCs w:val="24"/>
          <w:lang w:eastAsia="hu-HU"/>
        </w:rPr>
        <w:t xml:space="preserve"> 4 lapszám/harmadév</w:t>
      </w:r>
      <w:r w:rsidRPr="00205C39">
        <w:rPr>
          <w:rFonts w:ascii="Times New Roman" w:hAnsi="Times New Roman" w:cs="Times New Roman"/>
          <w:b/>
          <w:bCs/>
          <w:color w:val="000000"/>
          <w:sz w:val="24"/>
          <w:szCs w:val="24"/>
          <w:lang w:eastAsia="hu-HU"/>
        </w:rPr>
        <w:t xml:space="preserve">  </w:t>
      </w:r>
    </w:p>
    <w:p w14:paraId="39027EAB"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Példányszám:</w:t>
      </w:r>
      <w:r w:rsidRPr="00205C39">
        <w:rPr>
          <w:rFonts w:ascii="Times New Roman" w:hAnsi="Times New Roman" w:cs="Times New Roman"/>
          <w:color w:val="000000"/>
          <w:sz w:val="24"/>
          <w:szCs w:val="24"/>
          <w:lang w:eastAsia="hu-HU"/>
        </w:rPr>
        <w:t xml:space="preserve"> 13.000 db </w:t>
      </w:r>
    </w:p>
    <w:p w14:paraId="2FC232C6"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Méret:</w:t>
      </w:r>
      <w:r w:rsidRPr="00205C39">
        <w:rPr>
          <w:rFonts w:ascii="Times New Roman" w:hAnsi="Times New Roman" w:cs="Times New Roman"/>
          <w:color w:val="000000"/>
          <w:sz w:val="24"/>
          <w:szCs w:val="24"/>
          <w:lang w:eastAsia="hu-HU"/>
        </w:rPr>
        <w:t xml:space="preserve"> A/4 (210*297) </w:t>
      </w:r>
    </w:p>
    <w:p w14:paraId="4822A8CD"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Papír:</w:t>
      </w:r>
      <w:r w:rsidRPr="00205C39">
        <w:rPr>
          <w:rFonts w:ascii="Times New Roman" w:hAnsi="Times New Roman" w:cs="Times New Roman"/>
          <w:color w:val="000000"/>
          <w:sz w:val="24"/>
          <w:szCs w:val="24"/>
          <w:lang w:eastAsia="hu-HU"/>
        </w:rPr>
        <w:t xml:space="preserve"> 80 gr LWC</w:t>
      </w:r>
      <w:r w:rsidRPr="00205C39">
        <w:rPr>
          <w:rFonts w:ascii="Times New Roman" w:hAnsi="Times New Roman" w:cs="Times New Roman"/>
          <w:b/>
          <w:bCs/>
          <w:color w:val="000000"/>
          <w:sz w:val="24"/>
          <w:szCs w:val="24"/>
          <w:lang w:eastAsia="hu-HU"/>
        </w:rPr>
        <w:t xml:space="preserve">  </w:t>
      </w:r>
    </w:p>
    <w:p w14:paraId="74B29643"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Oldalszám</w:t>
      </w:r>
      <w:r w:rsidRPr="00205C39">
        <w:rPr>
          <w:rFonts w:ascii="Times New Roman" w:hAnsi="Times New Roman" w:cs="Times New Roman"/>
          <w:color w:val="000000"/>
          <w:sz w:val="24"/>
          <w:szCs w:val="24"/>
          <w:lang w:eastAsia="hu-HU"/>
        </w:rPr>
        <w:t>: 16 oldal </w:t>
      </w:r>
    </w:p>
    <w:p w14:paraId="023B87B9"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Nyomás:</w:t>
      </w:r>
      <w:r w:rsidRPr="00205C39">
        <w:rPr>
          <w:rFonts w:ascii="Times New Roman" w:hAnsi="Times New Roman" w:cs="Times New Roman"/>
          <w:color w:val="000000"/>
          <w:sz w:val="24"/>
          <w:szCs w:val="24"/>
          <w:lang w:eastAsia="hu-HU"/>
        </w:rPr>
        <w:t xml:space="preserve"> 4+4 szín végig </w:t>
      </w:r>
    </w:p>
    <w:p w14:paraId="40D26F97"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Kötészet:</w:t>
      </w:r>
      <w:r w:rsidRPr="00205C39">
        <w:rPr>
          <w:rFonts w:ascii="Times New Roman" w:hAnsi="Times New Roman" w:cs="Times New Roman"/>
          <w:color w:val="000000"/>
          <w:sz w:val="24"/>
          <w:szCs w:val="24"/>
          <w:lang w:eastAsia="hu-HU"/>
        </w:rPr>
        <w:t xml:space="preserve"> irkatűzés vagy ragasztás  </w:t>
      </w:r>
    </w:p>
    <w:p w14:paraId="640FD437"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Anyagleadás:</w:t>
      </w:r>
      <w:r w:rsidRPr="00205C39">
        <w:rPr>
          <w:rFonts w:ascii="Times New Roman" w:hAnsi="Times New Roman" w:cs="Times New Roman"/>
          <w:color w:val="000000"/>
          <w:sz w:val="24"/>
          <w:szCs w:val="24"/>
          <w:lang w:eastAsia="hu-HU"/>
        </w:rPr>
        <w:t xml:space="preserve"> Nyomdakész, kompozit pdf feltöltés </w:t>
      </w:r>
    </w:p>
    <w:p w14:paraId="01C16C28" w14:textId="4E4D2316" w:rsidR="000D0F6C" w:rsidRDefault="00205C39" w:rsidP="00205C39">
      <w:pPr>
        <w:spacing w:after="120" w:line="288" w:lineRule="auto"/>
        <w:jc w:val="both"/>
        <w:rPr>
          <w:rFonts w:ascii="Times New Roman" w:hAnsi="Times New Roman" w:cs="Times New Roman"/>
          <w:b/>
          <w:sz w:val="24"/>
          <w:szCs w:val="24"/>
        </w:rPr>
      </w:pPr>
      <w:r w:rsidRPr="00205C39">
        <w:rPr>
          <w:rFonts w:ascii="Times New Roman" w:hAnsi="Times New Roman" w:cs="Times New Roman"/>
          <w:b/>
          <w:bCs/>
          <w:color w:val="000000"/>
          <w:sz w:val="24"/>
          <w:szCs w:val="24"/>
          <w:lang w:eastAsia="hu-HU"/>
        </w:rPr>
        <w:t>Átadás: 2600 Vác, Kossuth u. 1. szám alá történő szállítással.</w:t>
      </w:r>
    </w:p>
    <w:p w14:paraId="7B7CCBDA" w14:textId="77777777" w:rsidR="000D0F6C" w:rsidRPr="00E77CB5" w:rsidRDefault="000D0F6C" w:rsidP="000D0F6C">
      <w:pPr>
        <w:spacing w:after="120" w:line="288" w:lineRule="auto"/>
        <w:jc w:val="both"/>
        <w:rPr>
          <w:rFonts w:ascii="Times New Roman" w:hAnsi="Times New Roman" w:cs="Times New Roman"/>
          <w:b/>
          <w:sz w:val="24"/>
          <w:szCs w:val="24"/>
        </w:rPr>
      </w:pPr>
    </w:p>
    <w:p w14:paraId="315D8CDC" w14:textId="073461DD" w:rsidR="002D21FD" w:rsidRDefault="000D0F6C" w:rsidP="000D0F6C">
      <w:pPr>
        <w:spacing w:after="0" w:line="288" w:lineRule="auto"/>
        <w:jc w:val="both"/>
        <w:rPr>
          <w:rFonts w:ascii="Times New Roman" w:hAnsi="Times New Roman" w:cs="Times New Roman"/>
          <w:color w:val="000000"/>
          <w:sz w:val="24"/>
          <w:szCs w:val="24"/>
        </w:rPr>
      </w:pPr>
      <w:r w:rsidRPr="00C73B6D">
        <w:rPr>
          <w:rFonts w:ascii="Times New Roman" w:hAnsi="Times New Roman" w:cs="Times New Roman"/>
          <w:color w:val="000000"/>
          <w:sz w:val="24"/>
          <w:szCs w:val="24"/>
        </w:rPr>
        <w:t>2. alternatíva</w:t>
      </w:r>
      <w:r w:rsidR="002D21FD">
        <w:rPr>
          <w:rFonts w:ascii="Times New Roman" w:hAnsi="Times New Roman" w:cs="Times New Roman"/>
          <w:color w:val="000000"/>
          <w:sz w:val="24"/>
          <w:szCs w:val="24"/>
        </w:rPr>
        <w:t xml:space="preserve">: nettó          </w:t>
      </w:r>
      <w:proofErr w:type="gramStart"/>
      <w:r w:rsidR="002D21FD">
        <w:rPr>
          <w:rFonts w:ascii="Times New Roman" w:hAnsi="Times New Roman" w:cs="Times New Roman"/>
          <w:color w:val="000000"/>
          <w:sz w:val="24"/>
          <w:szCs w:val="24"/>
        </w:rPr>
        <w:t xml:space="preserve">  ,</w:t>
      </w:r>
      <w:proofErr w:type="gramEnd"/>
      <w:r w:rsidR="002D21FD">
        <w:rPr>
          <w:rFonts w:ascii="Times New Roman" w:hAnsi="Times New Roman" w:cs="Times New Roman"/>
          <w:color w:val="000000"/>
          <w:sz w:val="24"/>
          <w:szCs w:val="24"/>
        </w:rPr>
        <w:t>- Ft/ hónap</w:t>
      </w:r>
    </w:p>
    <w:p w14:paraId="5D50E016" w14:textId="7F9B0F48" w:rsidR="000D0F6C" w:rsidRDefault="000D0F6C" w:rsidP="002D21FD">
      <w:pPr>
        <w:spacing w:after="0" w:line="288" w:lineRule="auto"/>
        <w:ind w:left="708" w:firstLine="708"/>
        <w:jc w:val="both"/>
        <w:rPr>
          <w:rFonts w:ascii="Times New Roman" w:hAnsi="Times New Roman" w:cs="Times New Roman"/>
          <w:b/>
          <w:bCs/>
          <w:color w:val="000000"/>
          <w:sz w:val="24"/>
          <w:szCs w:val="24"/>
        </w:rPr>
      </w:pPr>
      <w:r w:rsidRPr="00C73B6D">
        <w:rPr>
          <w:rFonts w:ascii="Times New Roman" w:hAnsi="Times New Roman" w:cs="Times New Roman"/>
          <w:b/>
          <w:bCs/>
          <w:color w:val="000000"/>
          <w:sz w:val="24"/>
          <w:szCs w:val="24"/>
        </w:rPr>
        <w:t>nettó</w:t>
      </w:r>
      <w:r>
        <w:rPr>
          <w:rFonts w:ascii="Times New Roman" w:hAnsi="Times New Roman" w:cs="Times New Roman"/>
          <w:b/>
          <w:bCs/>
          <w:color w:val="000000"/>
          <w:sz w:val="24"/>
          <w:szCs w:val="24"/>
        </w:rPr>
        <w:t xml:space="preserve"> ……. Ft / 4 hónap</w:t>
      </w:r>
      <w:r w:rsidR="002D21FD">
        <w:rPr>
          <w:rFonts w:ascii="Times New Roman" w:hAnsi="Times New Roman" w:cs="Times New Roman"/>
          <w:b/>
          <w:bCs/>
          <w:color w:val="000000"/>
          <w:sz w:val="24"/>
          <w:szCs w:val="24"/>
        </w:rPr>
        <w:t>*</w:t>
      </w:r>
    </w:p>
    <w:p w14:paraId="7AA63F9A" w14:textId="77777777" w:rsidR="002D21FD" w:rsidRDefault="002D21FD" w:rsidP="002D21FD">
      <w:pPr>
        <w:spacing w:after="0" w:line="288" w:lineRule="auto"/>
        <w:ind w:left="708" w:firstLine="708"/>
        <w:jc w:val="both"/>
        <w:rPr>
          <w:rFonts w:ascii="Times New Roman" w:hAnsi="Times New Roman" w:cs="Times New Roman"/>
          <w:b/>
          <w:bCs/>
          <w:color w:val="000000"/>
          <w:sz w:val="24"/>
          <w:szCs w:val="24"/>
        </w:rPr>
      </w:pPr>
    </w:p>
    <w:p w14:paraId="2134F9DC"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Megjelenés:</w:t>
      </w:r>
      <w:r w:rsidRPr="00205C39">
        <w:rPr>
          <w:rFonts w:ascii="Times New Roman" w:hAnsi="Times New Roman" w:cs="Times New Roman"/>
          <w:color w:val="000000"/>
          <w:sz w:val="24"/>
          <w:szCs w:val="24"/>
          <w:lang w:eastAsia="hu-HU"/>
        </w:rPr>
        <w:t xml:space="preserve"> 4 lapszám/harmadév</w:t>
      </w:r>
      <w:r w:rsidRPr="00205C39">
        <w:rPr>
          <w:rFonts w:ascii="Times New Roman" w:hAnsi="Times New Roman" w:cs="Times New Roman"/>
          <w:b/>
          <w:bCs/>
          <w:color w:val="000000"/>
          <w:sz w:val="24"/>
          <w:szCs w:val="24"/>
          <w:lang w:eastAsia="hu-HU"/>
        </w:rPr>
        <w:t xml:space="preserve">  </w:t>
      </w:r>
    </w:p>
    <w:p w14:paraId="08624138"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Példányszám:</w:t>
      </w:r>
      <w:r w:rsidRPr="00205C39">
        <w:rPr>
          <w:rFonts w:ascii="Times New Roman" w:hAnsi="Times New Roman" w:cs="Times New Roman"/>
          <w:color w:val="000000"/>
          <w:sz w:val="24"/>
          <w:szCs w:val="24"/>
          <w:lang w:eastAsia="hu-HU"/>
        </w:rPr>
        <w:t xml:space="preserve"> 13.000 db </w:t>
      </w:r>
    </w:p>
    <w:p w14:paraId="3C6CC215"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Méret:</w:t>
      </w:r>
      <w:r w:rsidRPr="00205C39">
        <w:rPr>
          <w:rFonts w:ascii="Times New Roman" w:hAnsi="Times New Roman" w:cs="Times New Roman"/>
          <w:color w:val="000000"/>
          <w:sz w:val="24"/>
          <w:szCs w:val="24"/>
          <w:lang w:eastAsia="hu-HU"/>
        </w:rPr>
        <w:t xml:space="preserve"> A/4 (210*297) </w:t>
      </w:r>
    </w:p>
    <w:p w14:paraId="335E7712"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Papír:</w:t>
      </w:r>
      <w:r w:rsidRPr="00205C39">
        <w:rPr>
          <w:rFonts w:ascii="Times New Roman" w:hAnsi="Times New Roman" w:cs="Times New Roman"/>
          <w:color w:val="000000"/>
          <w:sz w:val="24"/>
          <w:szCs w:val="24"/>
          <w:lang w:eastAsia="hu-HU"/>
        </w:rPr>
        <w:t xml:space="preserve"> 65 gr LWC</w:t>
      </w:r>
      <w:r w:rsidRPr="00205C39">
        <w:rPr>
          <w:rFonts w:ascii="Times New Roman" w:hAnsi="Times New Roman" w:cs="Times New Roman"/>
          <w:b/>
          <w:bCs/>
          <w:color w:val="000000"/>
          <w:sz w:val="24"/>
          <w:szCs w:val="24"/>
          <w:lang w:eastAsia="hu-HU"/>
        </w:rPr>
        <w:t xml:space="preserve">  </w:t>
      </w:r>
    </w:p>
    <w:p w14:paraId="4A0AC667"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Oldalszám</w:t>
      </w:r>
      <w:r w:rsidRPr="00205C39">
        <w:rPr>
          <w:rFonts w:ascii="Times New Roman" w:hAnsi="Times New Roman" w:cs="Times New Roman"/>
          <w:color w:val="000000"/>
          <w:sz w:val="24"/>
          <w:szCs w:val="24"/>
          <w:lang w:eastAsia="hu-HU"/>
        </w:rPr>
        <w:t>: 16 oldal </w:t>
      </w:r>
    </w:p>
    <w:p w14:paraId="1A6A4798"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Nyomás:</w:t>
      </w:r>
      <w:r w:rsidRPr="00205C39">
        <w:rPr>
          <w:rFonts w:ascii="Times New Roman" w:hAnsi="Times New Roman" w:cs="Times New Roman"/>
          <w:color w:val="000000"/>
          <w:sz w:val="24"/>
          <w:szCs w:val="24"/>
          <w:lang w:eastAsia="hu-HU"/>
        </w:rPr>
        <w:t xml:space="preserve"> 4+4 szín végig </w:t>
      </w:r>
    </w:p>
    <w:p w14:paraId="7A495474"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Kötészet:</w:t>
      </w:r>
      <w:r w:rsidRPr="00205C39">
        <w:rPr>
          <w:rFonts w:ascii="Times New Roman" w:hAnsi="Times New Roman" w:cs="Times New Roman"/>
          <w:color w:val="000000"/>
          <w:sz w:val="24"/>
          <w:szCs w:val="24"/>
          <w:lang w:eastAsia="hu-HU"/>
        </w:rPr>
        <w:t xml:space="preserve"> irkafűzés vagy ragasztás </w:t>
      </w:r>
    </w:p>
    <w:p w14:paraId="6A39D5DB" w14:textId="77777777" w:rsidR="00205C39" w:rsidRPr="00205C39" w:rsidRDefault="00205C39" w:rsidP="00205C39">
      <w:pPr>
        <w:spacing w:after="0" w:line="240" w:lineRule="auto"/>
        <w:rPr>
          <w:rFonts w:ascii="Times New Roman" w:hAnsi="Times New Roman" w:cs="Times New Roman"/>
          <w:color w:val="000000"/>
          <w:sz w:val="24"/>
          <w:szCs w:val="24"/>
          <w:lang w:eastAsia="hu-HU"/>
        </w:rPr>
      </w:pPr>
      <w:r w:rsidRPr="00205C39">
        <w:rPr>
          <w:rFonts w:ascii="Times New Roman" w:hAnsi="Times New Roman" w:cs="Times New Roman"/>
          <w:b/>
          <w:bCs/>
          <w:color w:val="000000"/>
          <w:sz w:val="24"/>
          <w:szCs w:val="24"/>
          <w:lang w:eastAsia="hu-HU"/>
        </w:rPr>
        <w:t>Anyagleadás:</w:t>
      </w:r>
      <w:r w:rsidRPr="00205C39">
        <w:rPr>
          <w:rFonts w:ascii="Times New Roman" w:hAnsi="Times New Roman" w:cs="Times New Roman"/>
          <w:color w:val="000000"/>
          <w:sz w:val="24"/>
          <w:szCs w:val="24"/>
          <w:lang w:eastAsia="hu-HU"/>
        </w:rPr>
        <w:t xml:space="preserve"> Nyomdakész, kompozit pdf feltöltés </w:t>
      </w:r>
    </w:p>
    <w:p w14:paraId="2C5591CC" w14:textId="6C9FC296" w:rsidR="000D0F6C" w:rsidRDefault="00205C39" w:rsidP="00205C39">
      <w:pPr>
        <w:spacing w:after="120" w:line="288" w:lineRule="auto"/>
        <w:jc w:val="both"/>
        <w:rPr>
          <w:rFonts w:ascii="Times New Roman" w:hAnsi="Times New Roman" w:cs="Times New Roman"/>
          <w:b/>
          <w:bCs/>
          <w:color w:val="000000"/>
          <w:sz w:val="24"/>
          <w:szCs w:val="24"/>
          <w:lang w:eastAsia="hu-HU"/>
        </w:rPr>
      </w:pPr>
      <w:r w:rsidRPr="00205C39">
        <w:rPr>
          <w:rFonts w:ascii="Times New Roman" w:hAnsi="Times New Roman" w:cs="Times New Roman"/>
          <w:b/>
          <w:bCs/>
          <w:color w:val="000000"/>
          <w:sz w:val="24"/>
          <w:szCs w:val="24"/>
          <w:lang w:eastAsia="hu-HU"/>
        </w:rPr>
        <w:t>Átadás: 2600 Vác, Kossuth u. 1. szám alá történő szállítással.</w:t>
      </w:r>
    </w:p>
    <w:p w14:paraId="47F8F8BE" w14:textId="77777777" w:rsidR="00205C39" w:rsidRDefault="00205C39" w:rsidP="00205C39">
      <w:pPr>
        <w:spacing w:after="120" w:line="288" w:lineRule="auto"/>
        <w:jc w:val="both"/>
        <w:rPr>
          <w:rFonts w:ascii="Times New Roman" w:hAnsi="Times New Roman" w:cs="Times New Roman"/>
          <w:sz w:val="24"/>
          <w:szCs w:val="24"/>
        </w:rPr>
      </w:pPr>
    </w:p>
    <w:p w14:paraId="5A7EED96" w14:textId="77777777" w:rsidR="000D0F6C" w:rsidRPr="00B462AA" w:rsidRDefault="000D0F6C" w:rsidP="000D0F6C">
      <w:pPr>
        <w:spacing w:after="120" w:line="288" w:lineRule="auto"/>
        <w:jc w:val="both"/>
        <w:rPr>
          <w:rFonts w:ascii="Times New Roman" w:eastAsia="Times New Roman" w:hAnsi="Times New Roman" w:cs="Times New Roman"/>
          <w:color w:val="000000"/>
          <w:sz w:val="24"/>
          <w:szCs w:val="24"/>
        </w:rPr>
      </w:pPr>
      <w:r w:rsidRPr="00B462AA">
        <w:rPr>
          <w:rFonts w:ascii="Times New Roman" w:eastAsia="Times New Roman" w:hAnsi="Times New Roman" w:cs="Times New Roman"/>
          <w:color w:val="000000"/>
          <w:sz w:val="24"/>
          <w:szCs w:val="24"/>
        </w:rPr>
        <w:t>Keltezés (helység, év, hónap, nap)</w:t>
      </w:r>
    </w:p>
    <w:p w14:paraId="526D7739" w14:textId="77777777" w:rsidR="000D0F6C" w:rsidRPr="00B462AA" w:rsidRDefault="000D0F6C" w:rsidP="000D0F6C">
      <w:pPr>
        <w:spacing w:after="120" w:line="288" w:lineRule="auto"/>
        <w:jc w:val="both"/>
        <w:rPr>
          <w:rFonts w:ascii="Times New Roman" w:eastAsia="Times New Roman" w:hAnsi="Times New Roman" w:cs="Times New Roman"/>
          <w:color w:val="000000"/>
          <w:sz w:val="24"/>
          <w:szCs w:val="24"/>
        </w:rPr>
      </w:pPr>
    </w:p>
    <w:p w14:paraId="4C83967B" w14:textId="77777777" w:rsidR="000D0F6C" w:rsidRPr="00B462AA" w:rsidRDefault="000D0F6C" w:rsidP="000D0F6C">
      <w:pPr>
        <w:spacing w:after="120" w:line="288" w:lineRule="auto"/>
        <w:jc w:val="both"/>
        <w:rPr>
          <w:rFonts w:ascii="Times New Roman" w:eastAsia="Times New Roman" w:hAnsi="Times New Roman" w:cs="Times New Roman"/>
          <w:color w:val="000000"/>
          <w:sz w:val="24"/>
          <w:szCs w:val="24"/>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0D0F6C" w:rsidRPr="00325FA9" w14:paraId="2AB6D0CD" w14:textId="77777777" w:rsidTr="00C34A0F">
        <w:tc>
          <w:tcPr>
            <w:tcW w:w="4115" w:type="dxa"/>
          </w:tcPr>
          <w:p w14:paraId="6F30BF2D" w14:textId="77777777" w:rsidR="000D0F6C" w:rsidRDefault="000D0F6C" w:rsidP="00C34A0F">
            <w:pPr>
              <w:spacing w:before="120" w:after="0" w:line="288" w:lineRule="auto"/>
              <w:jc w:val="center"/>
              <w:rPr>
                <w:rFonts w:ascii="Times New Roman" w:hAnsi="Times New Roman" w:cs="Times New Roman"/>
                <w:sz w:val="24"/>
              </w:rPr>
            </w:pPr>
            <w:r w:rsidRPr="00B462AA">
              <w:rPr>
                <w:rFonts w:ascii="Times New Roman" w:hAnsi="Times New Roman" w:cs="Times New Roman"/>
                <w:sz w:val="24"/>
              </w:rPr>
              <w:t>(képviselő aláírása)</w:t>
            </w:r>
          </w:p>
          <w:p w14:paraId="3C232107" w14:textId="77777777" w:rsidR="000D0F6C" w:rsidRPr="00325FA9" w:rsidRDefault="000D0F6C" w:rsidP="00C34A0F">
            <w:pPr>
              <w:spacing w:before="120" w:after="0" w:line="288" w:lineRule="auto"/>
              <w:jc w:val="center"/>
              <w:rPr>
                <w:rFonts w:ascii="Times New Roman" w:hAnsi="Times New Roman" w:cs="Times New Roman"/>
                <w:sz w:val="24"/>
              </w:rPr>
            </w:pPr>
          </w:p>
        </w:tc>
      </w:tr>
    </w:tbl>
    <w:p w14:paraId="768FBC31" w14:textId="025B7432" w:rsidR="000D0F6C" w:rsidRPr="00C73B6D" w:rsidRDefault="002D21FD" w:rsidP="000D0F6C">
      <w:pPr>
        <w:spacing w:after="120" w:line="288" w:lineRule="auto"/>
        <w:jc w:val="both"/>
        <w:rPr>
          <w:rFonts w:ascii="Times New Roman" w:hAnsi="Times New Roman" w:cs="Times New Roman"/>
          <w:sz w:val="24"/>
          <w:szCs w:val="24"/>
        </w:rPr>
      </w:pPr>
      <w:r>
        <w:rPr>
          <w:rFonts w:ascii="Times New Roman" w:hAnsi="Times New Roman" w:cs="Times New Roman"/>
          <w:sz w:val="24"/>
          <w:szCs w:val="24"/>
        </w:rPr>
        <w:t>*A felolvasó lapon a két alternatíva összegét kell feltüntetni.</w:t>
      </w:r>
    </w:p>
    <w:sectPr w:rsidR="000D0F6C" w:rsidRPr="00C73B6D" w:rsidSect="000E00A1">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2F39" w14:textId="77777777" w:rsidR="002C1F98" w:rsidRDefault="002C1F98" w:rsidP="00E1022D">
      <w:pPr>
        <w:spacing w:after="0" w:line="240" w:lineRule="auto"/>
      </w:pPr>
      <w:r>
        <w:separator/>
      </w:r>
    </w:p>
  </w:endnote>
  <w:endnote w:type="continuationSeparator" w:id="0">
    <w:p w14:paraId="083F5A6B" w14:textId="77777777" w:rsidR="002C1F98" w:rsidRDefault="002C1F98" w:rsidP="00E1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330767433"/>
      <w:docPartObj>
        <w:docPartGallery w:val="Page Numbers (Bottom of Page)"/>
        <w:docPartUnique/>
      </w:docPartObj>
    </w:sdtPr>
    <w:sdtEndPr/>
    <w:sdtContent>
      <w:p w14:paraId="1BBF33BC" w14:textId="77777777" w:rsidR="00E1022D" w:rsidRPr="00E1022D" w:rsidRDefault="00DC1782" w:rsidP="00E1022D">
        <w:pPr>
          <w:pStyle w:val="llb"/>
          <w:jc w:val="center"/>
          <w:rPr>
            <w:rFonts w:ascii="Times New Roman" w:hAnsi="Times New Roman" w:cs="Times New Roman"/>
            <w:sz w:val="20"/>
            <w:szCs w:val="20"/>
          </w:rPr>
        </w:pPr>
        <w:r w:rsidRPr="00AD7F36">
          <w:rPr>
            <w:rFonts w:ascii="Times New Roman" w:hAnsi="Times New Roman" w:cs="Times New Roman"/>
            <w:sz w:val="20"/>
            <w:szCs w:val="20"/>
          </w:rPr>
          <w:fldChar w:fldCharType="begin"/>
        </w:r>
        <w:r w:rsidR="00E1022D" w:rsidRPr="00AD7F36">
          <w:rPr>
            <w:rFonts w:ascii="Times New Roman" w:hAnsi="Times New Roman" w:cs="Times New Roman"/>
            <w:sz w:val="20"/>
            <w:szCs w:val="20"/>
          </w:rPr>
          <w:instrText>PAGE   \* MERGEFORMAT</w:instrText>
        </w:r>
        <w:r w:rsidRPr="00AD7F36">
          <w:rPr>
            <w:rFonts w:ascii="Times New Roman" w:hAnsi="Times New Roman" w:cs="Times New Roman"/>
            <w:sz w:val="20"/>
            <w:szCs w:val="20"/>
          </w:rPr>
          <w:fldChar w:fldCharType="separate"/>
        </w:r>
        <w:r w:rsidR="006B6E7D">
          <w:rPr>
            <w:rFonts w:ascii="Times New Roman" w:hAnsi="Times New Roman" w:cs="Times New Roman"/>
            <w:noProof/>
            <w:sz w:val="20"/>
            <w:szCs w:val="20"/>
          </w:rPr>
          <w:t>11</w:t>
        </w:r>
        <w:r w:rsidRPr="00AD7F36">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22055" w14:textId="77777777" w:rsidR="002C1F98" w:rsidRDefault="002C1F98" w:rsidP="00E1022D">
      <w:pPr>
        <w:spacing w:after="0" w:line="240" w:lineRule="auto"/>
      </w:pPr>
      <w:r>
        <w:separator/>
      </w:r>
    </w:p>
  </w:footnote>
  <w:footnote w:type="continuationSeparator" w:id="0">
    <w:p w14:paraId="515FC139" w14:textId="77777777" w:rsidR="002C1F98" w:rsidRDefault="002C1F98" w:rsidP="00E1022D">
      <w:pPr>
        <w:spacing w:after="0" w:line="240" w:lineRule="auto"/>
      </w:pPr>
      <w:r>
        <w:continuationSeparator/>
      </w:r>
    </w:p>
  </w:footnote>
  <w:footnote w:id="1">
    <w:p w14:paraId="6988489A" w14:textId="4453E2F4" w:rsidR="00897026" w:rsidRPr="00897026" w:rsidRDefault="00897026">
      <w:pPr>
        <w:pStyle w:val="Lbjegyzetszveg"/>
        <w:rPr>
          <w:rFonts w:ascii="Times New Roman" w:hAnsi="Times New Roman" w:cs="Times New Roman"/>
        </w:rPr>
      </w:pPr>
      <w:ins w:id="1" w:author="Dr. Seres Csaba" w:date="2022-06-27T13:44:00Z">
        <w:r w:rsidRPr="00897026">
          <w:rPr>
            <w:rStyle w:val="Lbjegyzet-hivatkozs"/>
            <w:rFonts w:ascii="Times New Roman" w:hAnsi="Times New Roman" w:cs="Times New Roman"/>
          </w:rPr>
          <w:footnoteRef/>
        </w:r>
        <w:r w:rsidRPr="00897026">
          <w:rPr>
            <w:rFonts w:ascii="Times New Roman" w:hAnsi="Times New Roman" w:cs="Times New Roman"/>
          </w:rPr>
          <w:t xml:space="preserve"> A módosítások </w:t>
        </w:r>
        <w:r w:rsidRPr="00897026">
          <w:rPr>
            <w:rFonts w:ascii="Times New Roman" w:hAnsi="Times New Roman" w:cs="Times New Roman"/>
            <w:highlight w:val="yellow"/>
          </w:rPr>
          <w:t>sárga</w:t>
        </w:r>
        <w:r w:rsidRPr="00897026">
          <w:rPr>
            <w:rFonts w:ascii="Times New Roman" w:hAnsi="Times New Roman" w:cs="Times New Roman"/>
          </w:rPr>
          <w:t xml:space="preserve"> színnel kiemelve.</w:t>
        </w:r>
      </w:ins>
    </w:p>
  </w:footnote>
  <w:footnote w:id="2">
    <w:p w14:paraId="5F1C1A83" w14:textId="77777777" w:rsidR="00672C01" w:rsidRPr="00FF7738" w:rsidRDefault="00672C01" w:rsidP="00672C01">
      <w:pPr>
        <w:pStyle w:val="Lbjegyzetszveg1"/>
        <w:spacing w:line="288" w:lineRule="auto"/>
        <w:ind w:left="-567" w:right="-567"/>
        <w:jc w:val="both"/>
        <w:rPr>
          <w:rFonts w:ascii="Times New Roman" w:hAnsi="Times New Roman" w:cs="Times New Roman"/>
          <w:sz w:val="18"/>
          <w:szCs w:val="18"/>
        </w:rPr>
      </w:pPr>
      <w:r w:rsidRPr="00FF7738">
        <w:rPr>
          <w:rStyle w:val="Lbjegyzet-hivatkozs"/>
          <w:rFonts w:ascii="Times New Roman" w:hAnsi="Times New Roman"/>
          <w:sz w:val="18"/>
          <w:szCs w:val="18"/>
        </w:rPr>
        <w:footnoteRef/>
      </w:r>
      <w:r w:rsidRPr="00FF7738">
        <w:rPr>
          <w:rFonts w:ascii="Times New Roman" w:hAnsi="Times New Roman" w:cs="Times New Roman"/>
          <w:sz w:val="18"/>
          <w:szCs w:val="18"/>
        </w:rPr>
        <w:t xml:space="preserve"> Kérjük a megfelelőt aláhúzni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hybridMultilevel"/>
    <w:tmpl w:val="5AECA38C"/>
    <w:lvl w:ilvl="0" w:tplc="AA6686B2">
      <w:start w:val="1"/>
      <w:numFmt w:val="bullet"/>
      <w:lvlText w:val=""/>
      <w:lvlJc w:val="left"/>
      <w:pPr>
        <w:ind w:left="720" w:hanging="360"/>
      </w:pPr>
      <w:rPr>
        <w:rFonts w:ascii="Symbol" w:hAnsi="Symbol" w:hint="default"/>
      </w:rPr>
    </w:lvl>
    <w:lvl w:ilvl="1" w:tplc="025A7456">
      <w:start w:val="1"/>
      <w:numFmt w:val="bullet"/>
      <w:lvlText w:val="o"/>
      <w:lvlJc w:val="left"/>
      <w:pPr>
        <w:ind w:left="1440" w:hanging="360"/>
      </w:pPr>
      <w:rPr>
        <w:rFonts w:ascii="Courier New" w:hAnsi="Courier New" w:hint="default"/>
      </w:rPr>
    </w:lvl>
    <w:lvl w:ilvl="2" w:tplc="AC5E3404">
      <w:start w:val="1"/>
      <w:numFmt w:val="bullet"/>
      <w:lvlText w:val=""/>
      <w:lvlJc w:val="left"/>
      <w:pPr>
        <w:ind w:left="2160" w:hanging="360"/>
      </w:pPr>
      <w:rPr>
        <w:rFonts w:ascii="Wingdings" w:hAnsi="Wingdings" w:hint="default"/>
      </w:rPr>
    </w:lvl>
    <w:lvl w:ilvl="3" w:tplc="0902060E">
      <w:start w:val="1"/>
      <w:numFmt w:val="bullet"/>
      <w:lvlText w:val=""/>
      <w:lvlJc w:val="left"/>
      <w:pPr>
        <w:ind w:left="2880" w:hanging="360"/>
      </w:pPr>
      <w:rPr>
        <w:rFonts w:ascii="Symbol" w:hAnsi="Symbol" w:hint="default"/>
      </w:rPr>
    </w:lvl>
    <w:lvl w:ilvl="4" w:tplc="9BF8DE94">
      <w:start w:val="1"/>
      <w:numFmt w:val="bullet"/>
      <w:lvlText w:val="o"/>
      <w:lvlJc w:val="left"/>
      <w:pPr>
        <w:ind w:left="3600" w:hanging="360"/>
      </w:pPr>
      <w:rPr>
        <w:rFonts w:ascii="Courier New" w:hAnsi="Courier New" w:hint="default"/>
      </w:rPr>
    </w:lvl>
    <w:lvl w:ilvl="5" w:tplc="569C1346">
      <w:start w:val="1"/>
      <w:numFmt w:val="bullet"/>
      <w:lvlText w:val=""/>
      <w:lvlJc w:val="left"/>
      <w:pPr>
        <w:ind w:left="4320" w:hanging="360"/>
      </w:pPr>
      <w:rPr>
        <w:rFonts w:ascii="Wingdings" w:hAnsi="Wingdings" w:hint="default"/>
      </w:rPr>
    </w:lvl>
    <w:lvl w:ilvl="6" w:tplc="E7A2E7BE">
      <w:start w:val="1"/>
      <w:numFmt w:val="bullet"/>
      <w:lvlText w:val=""/>
      <w:lvlJc w:val="left"/>
      <w:pPr>
        <w:ind w:left="5040" w:hanging="360"/>
      </w:pPr>
      <w:rPr>
        <w:rFonts w:ascii="Symbol" w:hAnsi="Symbol" w:hint="default"/>
      </w:rPr>
    </w:lvl>
    <w:lvl w:ilvl="7" w:tplc="FB30227C">
      <w:start w:val="1"/>
      <w:numFmt w:val="bullet"/>
      <w:lvlText w:val="o"/>
      <w:lvlJc w:val="left"/>
      <w:pPr>
        <w:ind w:left="5760" w:hanging="360"/>
      </w:pPr>
      <w:rPr>
        <w:rFonts w:ascii="Courier New" w:hAnsi="Courier New" w:hint="default"/>
      </w:rPr>
    </w:lvl>
    <w:lvl w:ilvl="8" w:tplc="5AC8392C">
      <w:start w:val="1"/>
      <w:numFmt w:val="bullet"/>
      <w:lvlText w:val=""/>
      <w:lvlJc w:val="left"/>
      <w:pPr>
        <w:ind w:left="6480" w:hanging="360"/>
      </w:pPr>
      <w:rPr>
        <w:rFonts w:ascii="Wingdings" w:hAnsi="Wingdings" w:hint="default"/>
      </w:rPr>
    </w:lvl>
  </w:abstractNum>
  <w:abstractNum w:abstractNumId="1" w15:restartNumberingAfterBreak="0">
    <w:nsid w:val="01AA7DEE"/>
    <w:multiLevelType w:val="hybridMultilevel"/>
    <w:tmpl w:val="0E66A44C"/>
    <w:lvl w:ilvl="0" w:tplc="6884FABE">
      <w:start w:val="10"/>
      <w:numFmt w:val="bullet"/>
      <w:lvlText w:val="-"/>
      <w:lvlJc w:val="left"/>
      <w:pPr>
        <w:ind w:left="720" w:hanging="360"/>
      </w:pPr>
      <w:rPr>
        <w:rFonts w:ascii="Garamond" w:eastAsia="Calibri"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A47194"/>
    <w:multiLevelType w:val="hybridMultilevel"/>
    <w:tmpl w:val="24842F42"/>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3" w15:restartNumberingAfterBreak="0">
    <w:nsid w:val="09F66532"/>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5" w15:restartNumberingAfterBreak="0">
    <w:nsid w:val="18552B2C"/>
    <w:multiLevelType w:val="hybridMultilevel"/>
    <w:tmpl w:val="ECCC0E8C"/>
    <w:lvl w:ilvl="0" w:tplc="7A4ADB34">
      <w:start w:val="10"/>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264216A"/>
    <w:multiLevelType w:val="hybridMultilevel"/>
    <w:tmpl w:val="7E2E310E"/>
    <w:lvl w:ilvl="0" w:tplc="58785492">
      <w:start w:val="1"/>
      <w:numFmt w:val="decimal"/>
      <w:lvlText w:val="%1."/>
      <w:lvlJc w:val="left"/>
      <w:pPr>
        <w:ind w:left="750" w:hanging="360"/>
      </w:pPr>
      <w:rPr>
        <w:rFonts w:ascii="Times New Roman" w:hAnsi="Times New Roman" w:cs="Times New Roman" w:hint="default"/>
        <w:b w:val="0"/>
        <w:bCs/>
        <w:sz w:val="24"/>
        <w:szCs w:val="24"/>
      </w:rPr>
    </w:lvl>
    <w:lvl w:ilvl="1" w:tplc="040E0019" w:tentative="1">
      <w:start w:val="1"/>
      <w:numFmt w:val="lowerLetter"/>
      <w:lvlText w:val="%2."/>
      <w:lvlJc w:val="left"/>
      <w:pPr>
        <w:ind w:left="1470" w:hanging="360"/>
      </w:pPr>
    </w:lvl>
    <w:lvl w:ilvl="2" w:tplc="040E001B" w:tentative="1">
      <w:start w:val="1"/>
      <w:numFmt w:val="lowerRoman"/>
      <w:lvlText w:val="%3."/>
      <w:lvlJc w:val="right"/>
      <w:pPr>
        <w:ind w:left="2190" w:hanging="180"/>
      </w:pPr>
    </w:lvl>
    <w:lvl w:ilvl="3" w:tplc="040E000F" w:tentative="1">
      <w:start w:val="1"/>
      <w:numFmt w:val="decimal"/>
      <w:lvlText w:val="%4."/>
      <w:lvlJc w:val="left"/>
      <w:pPr>
        <w:ind w:left="2910" w:hanging="360"/>
      </w:pPr>
    </w:lvl>
    <w:lvl w:ilvl="4" w:tplc="040E0019" w:tentative="1">
      <w:start w:val="1"/>
      <w:numFmt w:val="lowerLetter"/>
      <w:lvlText w:val="%5."/>
      <w:lvlJc w:val="left"/>
      <w:pPr>
        <w:ind w:left="3630" w:hanging="360"/>
      </w:pPr>
    </w:lvl>
    <w:lvl w:ilvl="5" w:tplc="040E001B" w:tentative="1">
      <w:start w:val="1"/>
      <w:numFmt w:val="lowerRoman"/>
      <w:lvlText w:val="%6."/>
      <w:lvlJc w:val="right"/>
      <w:pPr>
        <w:ind w:left="4350" w:hanging="180"/>
      </w:pPr>
    </w:lvl>
    <w:lvl w:ilvl="6" w:tplc="040E000F" w:tentative="1">
      <w:start w:val="1"/>
      <w:numFmt w:val="decimal"/>
      <w:lvlText w:val="%7."/>
      <w:lvlJc w:val="left"/>
      <w:pPr>
        <w:ind w:left="5070" w:hanging="360"/>
      </w:pPr>
    </w:lvl>
    <w:lvl w:ilvl="7" w:tplc="040E0019" w:tentative="1">
      <w:start w:val="1"/>
      <w:numFmt w:val="lowerLetter"/>
      <w:lvlText w:val="%8."/>
      <w:lvlJc w:val="left"/>
      <w:pPr>
        <w:ind w:left="5790" w:hanging="360"/>
      </w:pPr>
    </w:lvl>
    <w:lvl w:ilvl="8" w:tplc="040E001B" w:tentative="1">
      <w:start w:val="1"/>
      <w:numFmt w:val="lowerRoman"/>
      <w:lvlText w:val="%9."/>
      <w:lvlJc w:val="right"/>
      <w:pPr>
        <w:ind w:left="6510" w:hanging="180"/>
      </w:pPr>
    </w:lvl>
  </w:abstractNum>
  <w:abstractNum w:abstractNumId="7" w15:restartNumberingAfterBreak="0">
    <w:nsid w:val="5AF06B7B"/>
    <w:multiLevelType w:val="hybridMultilevel"/>
    <w:tmpl w:val="57D03F28"/>
    <w:lvl w:ilvl="0" w:tplc="AA6686B2">
      <w:start w:val="1"/>
      <w:numFmt w:val="bullet"/>
      <w:lvlText w:val=""/>
      <w:lvlJc w:val="left"/>
      <w:pPr>
        <w:ind w:left="1470" w:hanging="360"/>
      </w:pPr>
      <w:rPr>
        <w:rFonts w:ascii="Symbol" w:hAnsi="Symbol" w:hint="default"/>
      </w:rPr>
    </w:lvl>
    <w:lvl w:ilvl="1" w:tplc="040E0003" w:tentative="1">
      <w:start w:val="1"/>
      <w:numFmt w:val="bullet"/>
      <w:lvlText w:val="o"/>
      <w:lvlJc w:val="left"/>
      <w:pPr>
        <w:ind w:left="2190" w:hanging="360"/>
      </w:pPr>
      <w:rPr>
        <w:rFonts w:ascii="Courier New" w:hAnsi="Courier New" w:cs="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cs="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cs="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8"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1162020"/>
    <w:multiLevelType w:val="hybridMultilevel"/>
    <w:tmpl w:val="63648E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194079806">
    <w:abstractNumId w:val="8"/>
  </w:num>
  <w:num w:numId="2" w16cid:durableId="1794514985">
    <w:abstractNumId w:val="4"/>
  </w:num>
  <w:num w:numId="3" w16cid:durableId="1642347568">
    <w:abstractNumId w:val="3"/>
  </w:num>
  <w:num w:numId="4" w16cid:durableId="1644118456">
    <w:abstractNumId w:val="1"/>
  </w:num>
  <w:num w:numId="5" w16cid:durableId="1165517002">
    <w:abstractNumId w:val="2"/>
  </w:num>
  <w:num w:numId="6" w16cid:durableId="985478505">
    <w:abstractNumId w:val="9"/>
  </w:num>
  <w:num w:numId="7" w16cid:durableId="1972469715">
    <w:abstractNumId w:val="0"/>
  </w:num>
  <w:num w:numId="8" w16cid:durableId="675574221">
    <w:abstractNumId w:val="6"/>
  </w:num>
  <w:num w:numId="9" w16cid:durableId="1657225574">
    <w:abstractNumId w:val="7"/>
  </w:num>
  <w:num w:numId="10" w16cid:durableId="86994968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Seres Csaba">
    <w15:presenceInfo w15:providerId="None" w15:userId="Dr. Seres Cs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2D"/>
    <w:rsid w:val="00021182"/>
    <w:rsid w:val="000D0F6C"/>
    <w:rsid w:val="000E00A1"/>
    <w:rsid w:val="000F3F14"/>
    <w:rsid w:val="00164B02"/>
    <w:rsid w:val="00167594"/>
    <w:rsid w:val="00205C39"/>
    <w:rsid w:val="00234D1D"/>
    <w:rsid w:val="002C1F98"/>
    <w:rsid w:val="002C4D7A"/>
    <w:rsid w:val="002D21FD"/>
    <w:rsid w:val="00386610"/>
    <w:rsid w:val="004271DC"/>
    <w:rsid w:val="00525C58"/>
    <w:rsid w:val="005615E8"/>
    <w:rsid w:val="0058729D"/>
    <w:rsid w:val="005E2A9A"/>
    <w:rsid w:val="0061538E"/>
    <w:rsid w:val="00672C01"/>
    <w:rsid w:val="006B6E7D"/>
    <w:rsid w:val="006C3768"/>
    <w:rsid w:val="006F197F"/>
    <w:rsid w:val="007075A5"/>
    <w:rsid w:val="008508FE"/>
    <w:rsid w:val="00885984"/>
    <w:rsid w:val="00897026"/>
    <w:rsid w:val="008E6A93"/>
    <w:rsid w:val="009502FA"/>
    <w:rsid w:val="00AA19B4"/>
    <w:rsid w:val="00C73B6D"/>
    <w:rsid w:val="00DA7A97"/>
    <w:rsid w:val="00DC1782"/>
    <w:rsid w:val="00E1022D"/>
    <w:rsid w:val="00E40A1A"/>
    <w:rsid w:val="00E77CB5"/>
    <w:rsid w:val="00E837C3"/>
    <w:rsid w:val="00EA15E0"/>
    <w:rsid w:val="00F346A5"/>
    <w:rsid w:val="00FD0DA7"/>
    <w:rsid w:val="00FD37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8E9D6"/>
  <w15:docId w15:val="{AE158FFD-61E1-47CD-9586-D07721DB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1022D"/>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E1022D"/>
    <w:pPr>
      <w:spacing w:after="60"/>
      <w:jc w:val="center"/>
      <w:outlineLvl w:val="1"/>
    </w:pPr>
    <w:rPr>
      <w:rFonts w:ascii="Cambria" w:eastAsia="Times New Roman" w:hAnsi="Cambria" w:cs="Times New Roman"/>
      <w:sz w:val="24"/>
      <w:szCs w:val="24"/>
    </w:rPr>
  </w:style>
  <w:style w:type="character" w:customStyle="1" w:styleId="AlcmChar">
    <w:name w:val="Alcím Char"/>
    <w:basedOn w:val="Bekezdsalapbettpusa"/>
    <w:link w:val="Alcm"/>
    <w:uiPriority w:val="99"/>
    <w:rsid w:val="00E1022D"/>
    <w:rPr>
      <w:rFonts w:ascii="Cambria" w:eastAsia="Times New Roman" w:hAnsi="Cambria" w:cs="Times New Roman"/>
      <w:sz w:val="24"/>
      <w:szCs w:val="24"/>
    </w:rPr>
  </w:style>
  <w:style w:type="character" w:styleId="Hiperhivatkozs">
    <w:name w:val="Hyperlink"/>
    <w:uiPriority w:val="99"/>
    <w:rsid w:val="00E1022D"/>
    <w:rPr>
      <w:rFonts w:ascii="Calibri" w:eastAsia="Calibri" w:hAnsi="Calibri" w:cs="Times New Roman"/>
      <w:color w:val="0000FF"/>
      <w:u w:val="single"/>
    </w:rPr>
  </w:style>
  <w:style w:type="paragraph" w:styleId="NormlWeb">
    <w:name w:val="Normal (Web)"/>
    <w:aliases w:val="Char Char Char"/>
    <w:basedOn w:val="Norml"/>
    <w:uiPriority w:val="99"/>
    <w:rsid w:val="00E1022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E1022D"/>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E1022D"/>
    <w:pPr>
      <w:tabs>
        <w:tab w:val="center" w:pos="4536"/>
        <w:tab w:val="right" w:pos="9072"/>
      </w:tabs>
      <w:spacing w:after="0" w:line="240" w:lineRule="auto"/>
    </w:pPr>
  </w:style>
  <w:style w:type="character" w:customStyle="1" w:styleId="lfejChar">
    <w:name w:val="Élőfej Char"/>
    <w:basedOn w:val="Bekezdsalapbettpusa"/>
    <w:link w:val="lfej"/>
    <w:uiPriority w:val="99"/>
    <w:rsid w:val="00E1022D"/>
    <w:rPr>
      <w:rFonts w:ascii="Calibri" w:eastAsia="Calibri" w:hAnsi="Calibri" w:cs="Calibri"/>
    </w:rPr>
  </w:style>
  <w:style w:type="paragraph" w:styleId="llb">
    <w:name w:val="footer"/>
    <w:basedOn w:val="Norml"/>
    <w:link w:val="llbChar"/>
    <w:uiPriority w:val="99"/>
    <w:unhideWhenUsed/>
    <w:rsid w:val="00E1022D"/>
    <w:pPr>
      <w:tabs>
        <w:tab w:val="center" w:pos="4536"/>
        <w:tab w:val="right" w:pos="9072"/>
      </w:tabs>
      <w:spacing w:after="0" w:line="240" w:lineRule="auto"/>
    </w:pPr>
  </w:style>
  <w:style w:type="character" w:customStyle="1" w:styleId="llbChar">
    <w:name w:val="Élőláb Char"/>
    <w:basedOn w:val="Bekezdsalapbettpusa"/>
    <w:link w:val="llb"/>
    <w:uiPriority w:val="99"/>
    <w:rsid w:val="00E1022D"/>
    <w:rPr>
      <w:rFonts w:ascii="Calibri" w:eastAsia="Calibri" w:hAnsi="Calibri" w:cs="Calibri"/>
    </w:rPr>
  </w:style>
  <w:style w:type="character" w:styleId="Jegyzethivatkozs">
    <w:name w:val="annotation reference"/>
    <w:basedOn w:val="Bekezdsalapbettpusa"/>
    <w:uiPriority w:val="99"/>
    <w:semiHidden/>
    <w:unhideWhenUsed/>
    <w:rsid w:val="007075A5"/>
    <w:rPr>
      <w:sz w:val="16"/>
      <w:szCs w:val="16"/>
    </w:rPr>
  </w:style>
  <w:style w:type="paragraph" w:styleId="Jegyzetszveg">
    <w:name w:val="annotation text"/>
    <w:basedOn w:val="Norml"/>
    <w:link w:val="JegyzetszvegChar"/>
    <w:uiPriority w:val="99"/>
    <w:semiHidden/>
    <w:unhideWhenUsed/>
    <w:rsid w:val="007075A5"/>
    <w:pPr>
      <w:spacing w:line="240" w:lineRule="auto"/>
    </w:pPr>
    <w:rPr>
      <w:sz w:val="20"/>
      <w:szCs w:val="20"/>
    </w:rPr>
  </w:style>
  <w:style w:type="character" w:customStyle="1" w:styleId="JegyzetszvegChar">
    <w:name w:val="Jegyzetszöveg Char"/>
    <w:basedOn w:val="Bekezdsalapbettpusa"/>
    <w:link w:val="Jegyzetszveg"/>
    <w:uiPriority w:val="99"/>
    <w:semiHidden/>
    <w:rsid w:val="007075A5"/>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7075A5"/>
    <w:rPr>
      <w:b/>
      <w:bCs/>
    </w:rPr>
  </w:style>
  <w:style w:type="character" w:customStyle="1" w:styleId="MegjegyzstrgyaChar">
    <w:name w:val="Megjegyzés tárgya Char"/>
    <w:basedOn w:val="JegyzetszvegChar"/>
    <w:link w:val="Megjegyzstrgya"/>
    <w:uiPriority w:val="99"/>
    <w:semiHidden/>
    <w:rsid w:val="007075A5"/>
    <w:rPr>
      <w:rFonts w:ascii="Calibri" w:eastAsia="Calibri" w:hAnsi="Calibri" w:cs="Calibri"/>
      <w:b/>
      <w:bCs/>
      <w:sz w:val="20"/>
      <w:szCs w:val="20"/>
    </w:rPr>
  </w:style>
  <w:style w:type="paragraph" w:styleId="Listaszerbekezds">
    <w:name w:val="List Paragraph"/>
    <w:aliases w:val="bekezdés1,List Paragraph à moi,Dot pt,No Spacing1,List Paragraph Char Char Char,Indicator Text,Numbered Para 1,Bullet List,FooterText,numbered,Paragraphe de liste1,Bulletr List Paragraph,1,lista_2,Számozott lista 1,Eszeri felsorolás"/>
    <w:basedOn w:val="Norml"/>
    <w:link w:val="ListaszerbekezdsChar"/>
    <w:uiPriority w:val="34"/>
    <w:qFormat/>
    <w:rsid w:val="006C3768"/>
    <w:pPr>
      <w:ind w:left="720"/>
      <w:contextualSpacing/>
    </w:pPr>
  </w:style>
  <w:style w:type="paragraph" w:styleId="Szvegtrzs3">
    <w:name w:val="Body Text 3"/>
    <w:basedOn w:val="Norml"/>
    <w:link w:val="Szvegtrzs3Char"/>
    <w:rsid w:val="006C3768"/>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6C3768"/>
    <w:rPr>
      <w:rFonts w:ascii="Times New Roman" w:eastAsia="Times New Roman" w:hAnsi="Times New Roman" w:cs="Times New Roman"/>
      <w:sz w:val="16"/>
      <w:szCs w:val="16"/>
      <w:lang w:eastAsia="hu-HU"/>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1 Char"/>
    <w:link w:val="Listaszerbekezds"/>
    <w:uiPriority w:val="34"/>
    <w:rsid w:val="006C3768"/>
    <w:rPr>
      <w:rFonts w:ascii="Calibri" w:eastAsia="Calibri" w:hAnsi="Calibri" w:cs="Calibri"/>
    </w:rPr>
  </w:style>
  <w:style w:type="character" w:customStyle="1" w:styleId="Feloldatlanmegemlts1">
    <w:name w:val="Feloldatlan megemlítés1"/>
    <w:basedOn w:val="Bekezdsalapbettpusa"/>
    <w:uiPriority w:val="99"/>
    <w:semiHidden/>
    <w:unhideWhenUsed/>
    <w:rsid w:val="00672C01"/>
    <w:rPr>
      <w:color w:val="605E5C"/>
      <w:shd w:val="clear" w:color="auto" w:fill="E1DFDD"/>
    </w:rPr>
  </w:style>
  <w:style w:type="table" w:styleId="Rcsostblzat">
    <w:name w:val="Table Grid"/>
    <w:basedOn w:val="Normltblzat"/>
    <w:uiPriority w:val="39"/>
    <w:rsid w:val="0067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672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jegyzetszveg1">
    <w:name w:val="Lábjegyzetszöveg1"/>
    <w:basedOn w:val="Norml"/>
    <w:next w:val="Lbjegyzetszveg"/>
    <w:link w:val="LbjegyzetszvegChar"/>
    <w:semiHidden/>
    <w:unhideWhenUsed/>
    <w:rsid w:val="00672C01"/>
    <w:pPr>
      <w:spacing w:after="0" w:line="240" w:lineRule="auto"/>
    </w:pPr>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1"/>
    <w:semiHidden/>
    <w:rsid w:val="00672C01"/>
    <w:rPr>
      <w:sz w:val="20"/>
      <w:szCs w:val="20"/>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basedOn w:val="Bekezdsalapbettpusa"/>
    <w:unhideWhenUsed/>
    <w:qFormat/>
    <w:rsid w:val="00672C01"/>
    <w:rPr>
      <w:vertAlign w:val="superscript"/>
    </w:rPr>
  </w:style>
  <w:style w:type="paragraph" w:styleId="Lbjegyzetszveg">
    <w:name w:val="footnote text"/>
    <w:basedOn w:val="Norml"/>
    <w:link w:val="LbjegyzetszvegChar1"/>
    <w:uiPriority w:val="99"/>
    <w:semiHidden/>
    <w:unhideWhenUsed/>
    <w:rsid w:val="00672C01"/>
    <w:pPr>
      <w:spacing w:after="0" w:line="240" w:lineRule="auto"/>
    </w:pPr>
    <w:rPr>
      <w:sz w:val="20"/>
      <w:szCs w:val="20"/>
    </w:rPr>
  </w:style>
  <w:style w:type="character" w:customStyle="1" w:styleId="LbjegyzetszvegChar1">
    <w:name w:val="Lábjegyzetszöveg Char1"/>
    <w:basedOn w:val="Bekezdsalapbettpusa"/>
    <w:link w:val="Lbjegyzetszveg"/>
    <w:uiPriority w:val="99"/>
    <w:semiHidden/>
    <w:rsid w:val="00672C01"/>
    <w:rPr>
      <w:rFonts w:ascii="Calibri" w:eastAsia="Calibri" w:hAnsi="Calibri" w:cs="Calibri"/>
      <w:sz w:val="20"/>
      <w:szCs w:val="20"/>
    </w:rPr>
  </w:style>
  <w:style w:type="paragraph" w:styleId="Buborkszveg">
    <w:name w:val="Balloon Text"/>
    <w:basedOn w:val="Norml"/>
    <w:link w:val="BuborkszvegChar"/>
    <w:uiPriority w:val="99"/>
    <w:semiHidden/>
    <w:unhideWhenUsed/>
    <w:rsid w:val="009502F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502FA"/>
    <w:rPr>
      <w:rFonts w:ascii="Tahoma" w:eastAsia="Calibri" w:hAnsi="Tahoma" w:cs="Tahoma"/>
      <w:sz w:val="16"/>
      <w:szCs w:val="16"/>
    </w:rPr>
  </w:style>
  <w:style w:type="paragraph" w:styleId="Vltozat">
    <w:name w:val="Revision"/>
    <w:hidden/>
    <w:uiPriority w:val="99"/>
    <w:semiHidden/>
    <w:rsid w:val="00897026"/>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603346">
      <w:bodyDiv w:val="1"/>
      <w:marLeft w:val="0"/>
      <w:marRight w:val="0"/>
      <w:marTop w:val="0"/>
      <w:marBottom w:val="0"/>
      <w:divBdr>
        <w:top w:val="none" w:sz="0" w:space="0" w:color="auto"/>
        <w:left w:val="none" w:sz="0" w:space="0" w:color="auto"/>
        <w:bottom w:val="none" w:sz="0" w:space="0" w:color="auto"/>
        <w:right w:val="none" w:sz="0" w:space="0" w:color="auto"/>
      </w:divBdr>
    </w:div>
    <w:div w:id="973827364">
      <w:bodyDiv w:val="1"/>
      <w:marLeft w:val="0"/>
      <w:marRight w:val="0"/>
      <w:marTop w:val="0"/>
      <w:marBottom w:val="0"/>
      <w:divBdr>
        <w:top w:val="none" w:sz="0" w:space="0" w:color="auto"/>
        <w:left w:val="none" w:sz="0" w:space="0" w:color="auto"/>
        <w:bottom w:val="none" w:sz="0" w:space="0" w:color="auto"/>
        <w:right w:val="none" w:sz="0" w:space="0" w:color="auto"/>
      </w:divBdr>
    </w:div>
    <w:div w:id="1061830811">
      <w:bodyDiv w:val="1"/>
      <w:marLeft w:val="0"/>
      <w:marRight w:val="0"/>
      <w:marTop w:val="0"/>
      <w:marBottom w:val="0"/>
      <w:divBdr>
        <w:top w:val="none" w:sz="0" w:space="0" w:color="auto"/>
        <w:left w:val="none" w:sz="0" w:space="0" w:color="auto"/>
        <w:bottom w:val="none" w:sz="0" w:space="0" w:color="auto"/>
        <w:right w:val="none" w:sz="0" w:space="0" w:color="auto"/>
      </w:divBdr>
    </w:div>
    <w:div w:id="1486973317">
      <w:bodyDiv w:val="1"/>
      <w:marLeft w:val="0"/>
      <w:marRight w:val="0"/>
      <w:marTop w:val="0"/>
      <w:marBottom w:val="0"/>
      <w:divBdr>
        <w:top w:val="none" w:sz="0" w:space="0" w:color="auto"/>
        <w:left w:val="none" w:sz="0" w:space="0" w:color="auto"/>
        <w:bottom w:val="none" w:sz="0" w:space="0" w:color="auto"/>
        <w:right w:val="none" w:sz="0" w:space="0" w:color="auto"/>
      </w:divBdr>
    </w:div>
    <w:div w:id="1502623769">
      <w:bodyDiv w:val="1"/>
      <w:marLeft w:val="0"/>
      <w:marRight w:val="0"/>
      <w:marTop w:val="0"/>
      <w:marBottom w:val="0"/>
      <w:divBdr>
        <w:top w:val="none" w:sz="0" w:space="0" w:color="auto"/>
        <w:left w:val="none" w:sz="0" w:space="0" w:color="auto"/>
        <w:bottom w:val="none" w:sz="0" w:space="0" w:color="auto"/>
        <w:right w:val="none" w:sz="0" w:space="0" w:color="auto"/>
      </w:divBdr>
    </w:div>
    <w:div w:id="1849100505">
      <w:bodyDiv w:val="1"/>
      <w:marLeft w:val="0"/>
      <w:marRight w:val="0"/>
      <w:marTop w:val="0"/>
      <w:marBottom w:val="0"/>
      <w:divBdr>
        <w:top w:val="none" w:sz="0" w:space="0" w:color="auto"/>
        <w:left w:val="none" w:sz="0" w:space="0" w:color="auto"/>
        <w:bottom w:val="none" w:sz="0" w:space="0" w:color="auto"/>
        <w:right w:val="none" w:sz="0" w:space="0" w:color="auto"/>
      </w:divBdr>
    </w:div>
    <w:div w:id="1849634717">
      <w:bodyDiv w:val="1"/>
      <w:marLeft w:val="0"/>
      <w:marRight w:val="0"/>
      <w:marTop w:val="0"/>
      <w:marBottom w:val="0"/>
      <w:divBdr>
        <w:top w:val="none" w:sz="0" w:space="0" w:color="auto"/>
        <w:left w:val="none" w:sz="0" w:space="0" w:color="auto"/>
        <w:bottom w:val="none" w:sz="0" w:space="0" w:color="auto"/>
        <w:right w:val="none" w:sz="0" w:space="0" w:color="auto"/>
      </w:divBdr>
    </w:div>
    <w:div w:id="1864900552">
      <w:bodyDiv w:val="1"/>
      <w:marLeft w:val="0"/>
      <w:marRight w:val="0"/>
      <w:marTop w:val="0"/>
      <w:marBottom w:val="0"/>
      <w:divBdr>
        <w:top w:val="none" w:sz="0" w:space="0" w:color="auto"/>
        <w:left w:val="none" w:sz="0" w:space="0" w:color="auto"/>
        <w:bottom w:val="none" w:sz="0" w:space="0" w:color="auto"/>
        <w:right w:val="none" w:sz="0" w:space="0" w:color="auto"/>
      </w:divBdr>
    </w:div>
    <w:div w:id="1956478788">
      <w:bodyDiv w:val="1"/>
      <w:marLeft w:val="0"/>
      <w:marRight w:val="0"/>
      <w:marTop w:val="0"/>
      <w:marBottom w:val="0"/>
      <w:divBdr>
        <w:top w:val="none" w:sz="0" w:space="0" w:color="auto"/>
        <w:left w:val="none" w:sz="0" w:space="0" w:color="auto"/>
        <w:bottom w:val="none" w:sz="0" w:space="0" w:color="auto"/>
        <w:right w:val="none" w:sz="0" w:space="0" w:color="auto"/>
      </w:divBdr>
    </w:div>
    <w:div w:id="212233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holding.hu" TargetMode="External"/><Relationship Id="rId13" Type="http://schemas.openxmlformats.org/officeDocument/2006/relationships/hyperlink" Target="mailto:info@vacholding.hu" TargetMode="External"/><Relationship Id="rId18" Type="http://schemas.openxmlformats.org/officeDocument/2006/relationships/hyperlink" Target="http://www.vacholding.h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kegyes.zoltan@vacholding.hu" TargetMode="External"/><Relationship Id="rId17" Type="http://schemas.openxmlformats.org/officeDocument/2006/relationships/hyperlink" Target="http://www.vac.hu" TargetMode="External"/><Relationship Id="rId2" Type="http://schemas.openxmlformats.org/officeDocument/2006/relationships/numbering" Target="numbering.xml"/><Relationship Id="rId16" Type="http://schemas.openxmlformats.org/officeDocument/2006/relationships/hyperlink" Target="mailto:info@vacholding.hu" TargetMode="External"/><Relationship Id="rId20" Type="http://schemas.openxmlformats.org/officeDocument/2006/relationships/hyperlink" Target="http://www.vacholding.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es.csaba@vacholding.h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egyes.zoltan@vacholding.hu" TargetMode="External"/><Relationship Id="rId23" Type="http://schemas.microsoft.com/office/2011/relationships/people" Target="people.xml"/><Relationship Id="rId10" Type="http://schemas.openxmlformats.org/officeDocument/2006/relationships/hyperlink" Target="http://www.vacholding.hu" TargetMode="External"/><Relationship Id="rId19" Type="http://schemas.openxmlformats.org/officeDocument/2006/relationships/hyperlink" Target="http://www.vac.hu" TargetMode="External"/><Relationship Id="rId4" Type="http://schemas.openxmlformats.org/officeDocument/2006/relationships/settings" Target="settings.xml"/><Relationship Id="rId9" Type="http://schemas.openxmlformats.org/officeDocument/2006/relationships/hyperlink" Target="http://www.vac.hu" TargetMode="External"/><Relationship Id="rId14" Type="http://schemas.openxmlformats.org/officeDocument/2006/relationships/hyperlink" Target="mailto:seres.csaba@vacholding.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03AC-DA5F-4AD3-AE81-346DAEAEB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2170</Words>
  <Characters>14979</Characters>
  <Application>Microsoft Office Word</Application>
  <DocSecurity>4</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Seres Csaba</dc:creator>
  <cp:lastModifiedBy>Dr. Seres Csaba</cp:lastModifiedBy>
  <cp:revision>2</cp:revision>
  <dcterms:created xsi:type="dcterms:W3CDTF">2022-06-27T11:45:00Z</dcterms:created>
  <dcterms:modified xsi:type="dcterms:W3CDTF">2022-06-27T11:45:00Z</dcterms:modified>
</cp:coreProperties>
</file>